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3730E" w14:textId="76580936" w:rsidR="00A4660A" w:rsidRPr="00164F4D" w:rsidRDefault="003C0DB6" w:rsidP="003C0DB6">
      <w:pPr>
        <w:ind w:left="2124" w:firstLine="708"/>
        <w:jc w:val="right"/>
        <w:rPr>
          <w:rFonts w:ascii="Circe" w:hAnsi="Circe" w:cstheme="minorHAnsi"/>
          <w:b/>
          <w:bCs/>
          <w:color w:val="000000" w:themeColor="text1"/>
          <w:sz w:val="20"/>
          <w:szCs w:val="20"/>
          <w:rPrChange w:id="0" w:author="Буряк Карина Владимировна" w:date="2025-11-11T09:49:00Z">
            <w:rPr>
              <w:rFonts w:cstheme="minorHAnsi"/>
              <w:b/>
              <w:bCs/>
              <w:color w:val="000000" w:themeColor="text1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b/>
          <w:bCs/>
          <w:color w:val="000000" w:themeColor="text1"/>
          <w:sz w:val="20"/>
          <w:szCs w:val="20"/>
          <w:rPrChange w:id="1" w:author="Буряк Карина Владимировна" w:date="2025-11-11T09:49:00Z">
            <w:rPr>
              <w:rFonts w:cstheme="minorHAnsi"/>
              <w:b/>
              <w:bCs/>
              <w:color w:val="000000" w:themeColor="text1"/>
              <w:sz w:val="20"/>
              <w:szCs w:val="20"/>
            </w:rPr>
          </w:rPrChange>
        </w:rPr>
        <w:t xml:space="preserve"> </w:t>
      </w:r>
      <w:r w:rsidR="00B61EA7" w:rsidRPr="00164F4D">
        <w:rPr>
          <w:rFonts w:ascii="Circe" w:hAnsi="Circe" w:cstheme="minorHAnsi"/>
          <w:b/>
          <w:bCs/>
          <w:color w:val="000000" w:themeColor="text1"/>
          <w:sz w:val="20"/>
          <w:szCs w:val="20"/>
          <w:rPrChange w:id="2" w:author="Буряк Карина Владимировна" w:date="2025-11-11T09:49:00Z">
            <w:rPr>
              <w:rFonts w:cstheme="minorHAnsi"/>
              <w:b/>
              <w:bCs/>
              <w:color w:val="000000" w:themeColor="text1"/>
              <w:sz w:val="20"/>
              <w:szCs w:val="20"/>
            </w:rPr>
          </w:rPrChange>
        </w:rPr>
        <w:t>Ноябрь</w:t>
      </w:r>
      <w:r w:rsidR="006959A1" w:rsidRPr="00164F4D">
        <w:rPr>
          <w:rFonts w:ascii="Circe" w:hAnsi="Circe" w:cstheme="minorHAnsi"/>
          <w:b/>
          <w:bCs/>
          <w:color w:val="000000" w:themeColor="text1"/>
          <w:sz w:val="20"/>
          <w:szCs w:val="20"/>
          <w:rPrChange w:id="3" w:author="Буряк Карина Владимировна" w:date="2025-11-11T09:49:00Z">
            <w:rPr>
              <w:rFonts w:cstheme="minorHAnsi"/>
              <w:b/>
              <w:bCs/>
              <w:color w:val="000000" w:themeColor="text1"/>
              <w:sz w:val="20"/>
              <w:szCs w:val="20"/>
            </w:rPr>
          </w:rPrChange>
        </w:rPr>
        <w:t xml:space="preserve"> 2025</w:t>
      </w:r>
    </w:p>
    <w:p w14:paraId="59F1BDBF" w14:textId="77777777" w:rsidR="00710DD6" w:rsidRPr="00164F4D" w:rsidRDefault="00710DD6" w:rsidP="00C8259E">
      <w:pPr>
        <w:spacing w:after="60" w:line="240" w:lineRule="auto"/>
        <w:jc w:val="center"/>
        <w:rPr>
          <w:rFonts w:ascii="Circe" w:eastAsia="Calibri" w:hAnsi="Circe" w:cstheme="minorHAnsi"/>
          <w:b/>
          <w:sz w:val="20"/>
          <w:szCs w:val="20"/>
          <w:rPrChange w:id="4" w:author="Буряк Карина Владимировна" w:date="2025-11-11T09:49:00Z">
            <w:rPr>
              <w:rFonts w:eastAsia="Calibri" w:cstheme="minorHAnsi"/>
              <w:b/>
              <w:sz w:val="20"/>
              <w:szCs w:val="20"/>
            </w:rPr>
          </w:rPrChange>
        </w:rPr>
      </w:pPr>
    </w:p>
    <w:p w14:paraId="2A09242D" w14:textId="77777777" w:rsidR="00903B7A" w:rsidRPr="00164F4D" w:rsidRDefault="00204355" w:rsidP="00C8259E">
      <w:pPr>
        <w:spacing w:after="60" w:line="360" w:lineRule="auto"/>
        <w:jc w:val="center"/>
        <w:rPr>
          <w:rFonts w:ascii="Circe" w:eastAsia="Calibri" w:hAnsi="Circe" w:cstheme="minorHAnsi"/>
          <w:b/>
          <w:bCs/>
          <w:sz w:val="20"/>
          <w:szCs w:val="20"/>
          <w:rPrChange w:id="5" w:author="Буряк Карина Владимировна" w:date="2025-11-11T09:49:00Z">
            <w:rPr>
              <w:rFonts w:eastAsia="Calibri" w:cstheme="minorHAnsi"/>
              <w:b/>
              <w:bCs/>
              <w:sz w:val="20"/>
              <w:szCs w:val="20"/>
            </w:rPr>
          </w:rPrChange>
        </w:rPr>
      </w:pPr>
      <w:r w:rsidRPr="00164F4D">
        <w:rPr>
          <w:rFonts w:ascii="Circe" w:eastAsia="Calibri" w:hAnsi="Circe" w:cstheme="minorHAnsi"/>
          <w:b/>
          <w:bCs/>
          <w:sz w:val="20"/>
          <w:szCs w:val="20"/>
          <w:rPrChange w:id="6" w:author="Буряк Карина Владимировна" w:date="2025-11-11T09:49:00Z">
            <w:rPr>
              <w:rFonts w:eastAsia="Calibri" w:cstheme="minorHAnsi"/>
              <w:b/>
              <w:bCs/>
              <w:sz w:val="20"/>
              <w:szCs w:val="20"/>
            </w:rPr>
          </w:rPrChange>
        </w:rPr>
        <w:t>Политика проживания с животными</w:t>
      </w:r>
    </w:p>
    <w:p w14:paraId="3BBD9961" w14:textId="77777777" w:rsidR="00D37091" w:rsidRPr="00164F4D" w:rsidRDefault="00680F4B" w:rsidP="00680F9E">
      <w:pPr>
        <w:spacing w:after="60" w:line="360" w:lineRule="auto"/>
        <w:ind w:firstLine="708"/>
        <w:jc w:val="center"/>
        <w:rPr>
          <w:rFonts w:ascii="Circe" w:eastAsia="Calibri" w:hAnsi="Circe" w:cstheme="minorHAnsi"/>
          <w:b/>
          <w:bCs/>
          <w:sz w:val="20"/>
          <w:szCs w:val="20"/>
          <w:rPrChange w:id="7" w:author="Буряк Карина Владимировна" w:date="2025-11-11T09:49:00Z">
            <w:rPr>
              <w:rFonts w:eastAsia="Calibri" w:cstheme="minorHAnsi"/>
              <w:b/>
              <w:bCs/>
              <w:sz w:val="20"/>
              <w:szCs w:val="20"/>
            </w:rPr>
          </w:rPrChange>
        </w:rPr>
      </w:pPr>
      <w:r w:rsidRPr="00164F4D">
        <w:rPr>
          <w:rFonts w:ascii="Circe" w:eastAsia="Calibri" w:hAnsi="Circe" w:cstheme="minorHAnsi"/>
          <w:b/>
          <w:bCs/>
          <w:sz w:val="20"/>
          <w:szCs w:val="20"/>
          <w:rPrChange w:id="8" w:author="Буряк Карина Владимировна" w:date="2025-11-11T09:49:00Z">
            <w:rPr>
              <w:rFonts w:eastAsia="Calibri" w:cstheme="minorHAnsi"/>
              <w:b/>
              <w:bCs/>
              <w:sz w:val="20"/>
              <w:szCs w:val="20"/>
            </w:rPr>
          </w:rPrChange>
        </w:rPr>
        <w:t>1. Общие правила</w:t>
      </w:r>
    </w:p>
    <w:p w14:paraId="06D5CF72" w14:textId="77777777" w:rsidR="00B21F5C" w:rsidRPr="00164F4D" w:rsidRDefault="00B21F5C" w:rsidP="00B21F5C">
      <w:pPr>
        <w:spacing w:before="100" w:beforeAutospacing="1" w:after="100" w:afterAutospacing="1"/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18"/>
          <w:szCs w:val="20"/>
          <w:lang w:eastAsia="ru-RU"/>
          <w:rPrChange w:id="1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lang w:eastAsia="ru-RU"/>
            </w:rPr>
          </w:rPrChange>
        </w:rPr>
        <w:t xml:space="preserve">Политика проживания с животными распространяется только на </w:t>
      </w:r>
      <w:proofErr w:type="spellStart"/>
      <w:r w:rsidRPr="00164F4D">
        <w:rPr>
          <w:rFonts w:ascii="Circe" w:eastAsia="Times New Roman" w:hAnsi="Circe" w:cs="Arial"/>
          <w:color w:val="000000"/>
          <w:sz w:val="18"/>
          <w:szCs w:val="20"/>
          <w:lang w:eastAsia="ru-RU"/>
          <w:rPrChange w:id="1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lang w:eastAsia="ru-RU"/>
            </w:rPr>
          </w:rPrChange>
        </w:rPr>
        <w:t>суббренды</w:t>
      </w:r>
      <w:proofErr w:type="spellEnd"/>
      <w:r w:rsidRPr="00164F4D">
        <w:rPr>
          <w:rFonts w:ascii="Circe" w:eastAsia="Times New Roman" w:hAnsi="Circe" w:cs="Arial"/>
          <w:color w:val="000000"/>
          <w:sz w:val="18"/>
          <w:szCs w:val="20"/>
          <w:lang w:eastAsia="ru-RU"/>
          <w:rPrChange w:id="1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1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1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1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Selection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1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(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1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CS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1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), кроме </w:t>
      </w:r>
      <w:r w:rsidRPr="00164F4D">
        <w:rPr>
          <w:rFonts w:ascii="Circe" w:eastAsia="Times New Roman" w:hAnsi="Circe" w:cs="Arial"/>
          <w:i/>
          <w:color w:val="000000"/>
          <w:sz w:val="18"/>
          <w:szCs w:val="20"/>
          <w:u w:val="single"/>
          <w:lang w:val="en-US" w:eastAsia="ru-RU"/>
          <w:rPrChange w:id="19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i/>
          <w:color w:val="000000"/>
          <w:sz w:val="18"/>
          <w:szCs w:val="20"/>
          <w:u w:val="single"/>
          <w:lang w:eastAsia="ru-RU"/>
          <w:rPrChange w:id="20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i/>
          <w:color w:val="000000"/>
          <w:sz w:val="18"/>
          <w:szCs w:val="20"/>
          <w:u w:val="single"/>
          <w:lang w:val="en-US" w:eastAsia="ru-RU"/>
          <w:rPrChange w:id="21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Selection</w:t>
      </w:r>
      <w:r w:rsidRPr="00164F4D">
        <w:rPr>
          <w:rFonts w:ascii="Circe" w:eastAsia="Times New Roman" w:hAnsi="Circe" w:cs="Arial"/>
          <w:i/>
          <w:color w:val="000000"/>
          <w:sz w:val="18"/>
          <w:szCs w:val="20"/>
          <w:u w:val="single"/>
          <w:lang w:eastAsia="ru-RU"/>
          <w:rPrChange w:id="22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</w:t>
      </w:r>
      <w:proofErr w:type="spellStart"/>
      <w:r w:rsidRPr="00164F4D">
        <w:rPr>
          <w:rFonts w:ascii="Circe" w:eastAsia="Times New Roman" w:hAnsi="Circe" w:cs="Arial"/>
          <w:i/>
          <w:color w:val="000000"/>
          <w:sz w:val="18"/>
          <w:szCs w:val="20"/>
          <w:u w:val="single"/>
          <w:lang w:val="en-US" w:eastAsia="ru-RU"/>
          <w:rPrChange w:id="23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Italiyanskaya</w:t>
      </w:r>
      <w:proofErr w:type="spellEnd"/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2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,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2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2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2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Hotels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2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(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2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CH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3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),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3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3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3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Stay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3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(</w:t>
      </w:r>
      <w:proofErr w:type="spellStart"/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3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CSt</w:t>
      </w:r>
      <w:proofErr w:type="spellEnd"/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3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),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3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3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3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Smart</w:t>
      </w:r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4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 xml:space="preserve"> (</w:t>
      </w:r>
      <w:proofErr w:type="spellStart"/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val="en-US" w:eastAsia="ru-RU"/>
          <w:rPrChange w:id="4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val="en-US" w:eastAsia="ru-RU"/>
            </w:rPr>
          </w:rPrChange>
        </w:rPr>
        <w:t>CSm</w:t>
      </w:r>
      <w:proofErr w:type="spellEnd"/>
      <w:r w:rsidRPr="00164F4D">
        <w:rPr>
          <w:rFonts w:ascii="Circe" w:eastAsia="Times New Roman" w:hAnsi="Circe" w:cs="Arial"/>
          <w:color w:val="000000"/>
          <w:sz w:val="18"/>
          <w:szCs w:val="20"/>
          <w:u w:val="single"/>
          <w:lang w:eastAsia="ru-RU"/>
          <w:rPrChange w:id="4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u w:val="single"/>
              <w:lang w:eastAsia="ru-RU"/>
            </w:rPr>
          </w:rPrChange>
        </w:rPr>
        <w:t>).</w:t>
      </w:r>
    </w:p>
    <w:p w14:paraId="05DD2BD1" w14:textId="4A3E695E" w:rsidR="00B21F5C" w:rsidRPr="00164F4D" w:rsidRDefault="00B21F5C" w:rsidP="00B97F5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4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4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Под определение «домашнее животное» подпадают породы собак, включая собак – поводырей/проводников, обслуживающих нужды людей с ограниченными возможностями, а также иных домашних питомцев, проживание которых согласовано с </w:t>
      </w:r>
      <w:r w:rsidR="00B61EA7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4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Генеральным менеджером о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4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теля.</w:t>
      </w:r>
    </w:p>
    <w:p w14:paraId="73B1FF91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4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4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В отеле совместно с гостем могут проживать домашние животные:</w:t>
      </w:r>
    </w:p>
    <w:p w14:paraId="1F2475CC" w14:textId="563A4E5A" w:rsidR="00153278" w:rsidRPr="00164F4D" w:rsidRDefault="00D37091" w:rsidP="00153278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4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собаки, согласно классификации: </w:t>
      </w:r>
      <w:r w:rsidR="00153278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очень маленькие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, </w:t>
      </w:r>
      <w:r w:rsidR="00153278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маленькие и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средние</w:t>
      </w:r>
      <w:r w:rsidR="00487D7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(требуется дополнительное согласование с </w:t>
      </w:r>
      <w:r w:rsidR="00B61EA7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Генеральным менеджером 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отел</w:t>
      </w:r>
      <w:r w:rsidR="00B61EA7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я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)</w:t>
      </w:r>
      <w:r w:rsidR="00247CC3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;</w:t>
      </w:r>
    </w:p>
    <w:p w14:paraId="54C7C802" w14:textId="5BE38412" w:rsidR="00D37091" w:rsidRPr="00164F4D" w:rsidRDefault="00D37091" w:rsidP="00D37091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6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собаки-поводыри / проводники</w:t>
      </w:r>
      <w:r w:rsidR="00B61EA7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(при предъявлении паспорта собаки-поводыря или наличии специально шлейки)</w:t>
      </w:r>
      <w:r w:rsidR="00247CC3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;</w:t>
      </w:r>
    </w:p>
    <w:p w14:paraId="0F50D7B6" w14:textId="084D31E7" w:rsidR="00153278" w:rsidRPr="00164F4D" w:rsidRDefault="00153278" w:rsidP="00153278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6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служебные собаки</w:t>
      </w:r>
      <w:r w:rsidR="006251E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(при предъявлении приказа о направлении сотрудника в командировку или свидетельства служебной собаки)</w:t>
      </w:r>
      <w:r w:rsidR="00247CC3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6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;</w:t>
      </w:r>
    </w:p>
    <w:p w14:paraId="6ECE0785" w14:textId="15DCB89A" w:rsidR="00247CC3" w:rsidRPr="00164F4D" w:rsidRDefault="00247CC3" w:rsidP="00153278">
      <w:pPr>
        <w:pStyle w:val="ab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7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7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иные домашние питомцы (требуется дополнительное согласование с </w:t>
      </w:r>
      <w:r w:rsidR="00B61EA7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7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Генеральным менеджером 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7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отел</w:t>
      </w:r>
      <w:r w:rsidR="00B61EA7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7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я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7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).</w:t>
      </w:r>
    </w:p>
    <w:p w14:paraId="2B701292" w14:textId="77777777" w:rsidR="00680F9E" w:rsidRPr="00164F4D" w:rsidRDefault="00680F9E" w:rsidP="00680F9E">
      <w:pPr>
        <w:pStyle w:val="ab"/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7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5"/>
        <w:gridCol w:w="3115"/>
        <w:gridCol w:w="3399"/>
      </w:tblGrid>
      <w:tr w:rsidR="00123E69" w:rsidRPr="00164F4D" w14:paraId="1B278FD5" w14:textId="77777777" w:rsidTr="006959A1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4063" w14:textId="77777777" w:rsidR="00D37091" w:rsidRPr="00164F4D" w:rsidRDefault="00D37091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sz w:val="20"/>
                <w:szCs w:val="20"/>
                <w:lang w:eastAsia="ru-RU"/>
                <w:rPrChange w:id="77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/>
                <w:bCs/>
                <w:sz w:val="20"/>
                <w:szCs w:val="20"/>
                <w:lang w:eastAsia="ru-RU"/>
                <w:rPrChange w:id="78" w:author="Буряк Карина Владимировна" w:date="2025-11-11T09:49:00Z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ru-RU"/>
                  </w:rPr>
                </w:rPrChange>
              </w:rPr>
              <w:t>Тип породы</w:t>
            </w:r>
          </w:p>
        </w:tc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3C52B" w14:textId="77777777" w:rsidR="00D37091" w:rsidRPr="00164F4D" w:rsidRDefault="00D37091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sz w:val="20"/>
                <w:szCs w:val="20"/>
                <w:lang w:eastAsia="ru-RU"/>
                <w:rPrChange w:id="79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/>
                <w:bCs/>
                <w:sz w:val="20"/>
                <w:szCs w:val="20"/>
                <w:lang w:eastAsia="ru-RU"/>
                <w:rPrChange w:id="80" w:author="Буряк Карина Владимировна" w:date="2025-11-11T09:49:00Z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ru-RU"/>
                  </w:rPr>
                </w:rPrChange>
              </w:rPr>
              <w:t>Вес, кг</w:t>
            </w:r>
          </w:p>
        </w:tc>
        <w:tc>
          <w:tcPr>
            <w:tcW w:w="3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FED17" w14:textId="77777777" w:rsidR="00D37091" w:rsidRPr="00164F4D" w:rsidRDefault="00D37091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sz w:val="20"/>
                <w:szCs w:val="20"/>
                <w:lang w:eastAsia="ru-RU"/>
                <w:rPrChange w:id="81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/>
                <w:bCs/>
                <w:sz w:val="20"/>
                <w:szCs w:val="20"/>
                <w:lang w:eastAsia="ru-RU"/>
                <w:rPrChange w:id="82" w:author="Буряк Карина Владимировна" w:date="2025-11-11T09:49:00Z"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eastAsia="ru-RU"/>
                  </w:rPr>
                </w:rPrChange>
              </w:rPr>
              <w:t>Рост в холке, см</w:t>
            </w:r>
          </w:p>
        </w:tc>
      </w:tr>
      <w:tr w:rsidR="00123E69" w:rsidRPr="00164F4D" w14:paraId="4FF3BB7A" w14:textId="77777777" w:rsidTr="006959A1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59740" w14:textId="77777777" w:rsidR="00D37091" w:rsidRPr="00164F4D" w:rsidRDefault="006C1D67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83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84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 xml:space="preserve">Очень маленькие </w:t>
            </w:r>
          </w:p>
        </w:tc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846EB" w14:textId="77777777" w:rsidR="00D37091" w:rsidRPr="00164F4D" w:rsidRDefault="00D84EBC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85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86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 xml:space="preserve">До 5 </w:t>
            </w:r>
          </w:p>
        </w:tc>
        <w:tc>
          <w:tcPr>
            <w:tcW w:w="3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588F4" w14:textId="77777777" w:rsidR="00D37091" w:rsidRPr="00164F4D" w:rsidRDefault="00D37091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87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88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>не более 30</w:t>
            </w:r>
          </w:p>
        </w:tc>
      </w:tr>
      <w:tr w:rsidR="00123E69" w:rsidRPr="00164F4D" w14:paraId="22105BD6" w14:textId="77777777" w:rsidTr="006959A1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120F" w14:textId="77777777" w:rsidR="00D37091" w:rsidRPr="00164F4D" w:rsidRDefault="006C1D67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89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90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 xml:space="preserve">Маленькие </w:t>
            </w:r>
          </w:p>
        </w:tc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DA204" w14:textId="77777777" w:rsidR="00D37091" w:rsidRPr="00164F4D" w:rsidRDefault="00D84EBC" w:rsidP="00D84EBC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91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92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 xml:space="preserve">5-10 </w:t>
            </w:r>
            <w:r w:rsidR="006C1D67"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93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 xml:space="preserve"> </w:t>
            </w:r>
          </w:p>
        </w:tc>
        <w:tc>
          <w:tcPr>
            <w:tcW w:w="3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D41C1" w14:textId="77777777" w:rsidR="00D37091" w:rsidRPr="00164F4D" w:rsidRDefault="00D37091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94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95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>30-40</w:t>
            </w:r>
          </w:p>
        </w:tc>
      </w:tr>
      <w:tr w:rsidR="00123E69" w:rsidRPr="00164F4D" w14:paraId="4A5557D9" w14:textId="77777777" w:rsidTr="006959A1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FE899" w14:textId="77777777" w:rsidR="00D37091" w:rsidRPr="00164F4D" w:rsidRDefault="006C1D67" w:rsidP="00153278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sz w:val="20"/>
                <w:szCs w:val="20"/>
                <w:lang w:eastAsia="ru-RU"/>
                <w:rPrChange w:id="96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97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>Средние</w:t>
            </w:r>
          </w:p>
        </w:tc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B16D6" w14:textId="4FA2A09F" w:rsidR="00D37091" w:rsidRPr="00164F4D" w:rsidRDefault="006C1D67" w:rsidP="00D84EBC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sz w:val="20"/>
                <w:szCs w:val="20"/>
                <w:lang w:eastAsia="ru-RU"/>
                <w:rPrChange w:id="98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sz w:val="20"/>
                <w:szCs w:val="20"/>
                <w:lang w:eastAsia="ru-RU"/>
                <w:rPrChange w:id="99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  <w:t>10-20</w:t>
            </w:r>
            <w:r w:rsidR="00D84EBC" w:rsidRPr="00164F4D">
              <w:rPr>
                <w:rFonts w:ascii="Circe" w:eastAsia="Times New Roman" w:hAnsi="Circe" w:cs="Arial"/>
                <w:sz w:val="20"/>
                <w:szCs w:val="20"/>
                <w:lang w:eastAsia="ru-RU"/>
                <w:rPrChange w:id="100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  <w:t xml:space="preserve"> (по согласованию с </w:t>
            </w:r>
            <w:r w:rsidR="00B61EA7" w:rsidRPr="00164F4D">
              <w:rPr>
                <w:rFonts w:ascii="Circe" w:eastAsia="Times New Roman" w:hAnsi="Circe" w:cs="Arial"/>
                <w:sz w:val="20"/>
                <w:szCs w:val="20"/>
                <w:lang w:eastAsia="ru-RU"/>
                <w:rPrChange w:id="101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  <w:t>Генеральным менеджером</w:t>
            </w:r>
            <w:r w:rsidR="00D84EBC" w:rsidRPr="00164F4D">
              <w:rPr>
                <w:rFonts w:ascii="Circe" w:eastAsia="Times New Roman" w:hAnsi="Circe" w:cs="Arial"/>
                <w:sz w:val="20"/>
                <w:szCs w:val="20"/>
                <w:lang w:eastAsia="ru-RU"/>
                <w:rPrChange w:id="102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  <w:t xml:space="preserve"> отеля)</w:t>
            </w:r>
          </w:p>
        </w:tc>
        <w:tc>
          <w:tcPr>
            <w:tcW w:w="3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8071B" w14:textId="77777777" w:rsidR="00D37091" w:rsidRPr="00164F4D" w:rsidRDefault="00D37091" w:rsidP="00FC798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sz w:val="20"/>
                <w:szCs w:val="20"/>
                <w:lang w:eastAsia="ru-RU"/>
                <w:rPrChange w:id="103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sz w:val="20"/>
                <w:szCs w:val="20"/>
                <w:lang w:eastAsia="ru-RU"/>
                <w:rPrChange w:id="104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  <w:t>41-55</w:t>
            </w:r>
          </w:p>
        </w:tc>
      </w:tr>
      <w:tr w:rsidR="00123E69" w:rsidRPr="00164F4D" w14:paraId="67006BB9" w14:textId="77777777" w:rsidTr="005629A1">
        <w:tc>
          <w:tcPr>
            <w:tcW w:w="3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ECC9" w14:textId="77777777" w:rsidR="00E8388D" w:rsidRPr="00164F4D" w:rsidRDefault="00E8388D" w:rsidP="006959A1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105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bCs/>
                <w:sz w:val="20"/>
                <w:szCs w:val="20"/>
                <w:lang w:eastAsia="ru-RU"/>
                <w:rPrChange w:id="106" w:author="Буряк Карина Владимировна" w:date="2025-11-11T09:49:00Z">
                  <w:rPr>
                    <w:rFonts w:ascii="Arial" w:eastAsia="Times New Roman" w:hAnsi="Arial" w:cs="Arial"/>
                    <w:bCs/>
                    <w:sz w:val="20"/>
                    <w:szCs w:val="20"/>
                    <w:lang w:eastAsia="ru-RU"/>
                  </w:rPr>
                </w:rPrChange>
              </w:rPr>
              <w:t xml:space="preserve">Собаки-поводыри </w:t>
            </w:r>
          </w:p>
        </w:tc>
        <w:tc>
          <w:tcPr>
            <w:tcW w:w="651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3A366" w14:textId="2CF8C1D7" w:rsidR="00E8388D" w:rsidRPr="00164F4D" w:rsidRDefault="00123E69" w:rsidP="00123E69">
            <w:pPr>
              <w:shd w:val="clear" w:color="auto" w:fill="FFFFFF"/>
              <w:spacing w:after="0" w:line="240" w:lineRule="auto"/>
              <w:jc w:val="center"/>
              <w:rPr>
                <w:rFonts w:ascii="Circe" w:eastAsia="Times New Roman" w:hAnsi="Circe" w:cs="Arial"/>
                <w:sz w:val="20"/>
                <w:szCs w:val="20"/>
                <w:lang w:eastAsia="ru-RU"/>
                <w:rPrChange w:id="107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</w:pPr>
            <w:r w:rsidRPr="00164F4D">
              <w:rPr>
                <w:rFonts w:ascii="Circe" w:eastAsia="Times New Roman" w:hAnsi="Circe" w:cs="Arial"/>
                <w:sz w:val="20"/>
                <w:szCs w:val="20"/>
                <w:lang w:eastAsia="ru-RU"/>
                <w:rPrChange w:id="108" w:author="Буряк Карина Владимировна" w:date="2025-11-11T09:49:00Z">
                  <w:rPr>
                    <w:rFonts w:ascii="Arial" w:eastAsia="Times New Roman" w:hAnsi="Arial" w:cs="Arial"/>
                    <w:sz w:val="20"/>
                    <w:szCs w:val="20"/>
                    <w:lang w:eastAsia="ru-RU"/>
                  </w:rPr>
                </w:rPrChange>
              </w:rPr>
              <w:t>вне зависимости от веса и роста</w:t>
            </w:r>
          </w:p>
        </w:tc>
      </w:tr>
    </w:tbl>
    <w:p w14:paraId="16319929" w14:textId="77777777" w:rsidR="00770517" w:rsidRPr="00164F4D" w:rsidRDefault="00770517" w:rsidP="00781C4B">
      <w:pPr>
        <w:rPr>
          <w:rFonts w:ascii="Circe" w:eastAsia="Times New Roman" w:hAnsi="Circe" w:cs="Arial"/>
          <w:color w:val="000000"/>
          <w:sz w:val="18"/>
          <w:szCs w:val="20"/>
          <w:lang w:eastAsia="ru-RU"/>
          <w:rPrChange w:id="10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18"/>
              <w:szCs w:val="20"/>
              <w:lang w:eastAsia="ru-RU"/>
            </w:rPr>
          </w:rPrChange>
        </w:rPr>
      </w:pPr>
    </w:p>
    <w:p w14:paraId="35F585A7" w14:textId="1A0524E3" w:rsidR="00B21F5C" w:rsidRPr="00164F4D" w:rsidRDefault="00B21F5C" w:rsidP="00B21F5C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Проживание с дикими животными </w:t>
      </w:r>
      <w:r w:rsidR="00B97F50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или животными, представляющими потенциальную опасность для жизни и здоровья человека</w:t>
      </w:r>
      <w:r w:rsidR="000A2B4B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,</w:t>
      </w:r>
      <w:r w:rsidR="00B97F50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1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запрещено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. </w:t>
      </w:r>
    </w:p>
    <w:p w14:paraId="2FBD5FAE" w14:textId="77777777" w:rsidR="008E022D" w:rsidRPr="00164F4D" w:rsidRDefault="008E022D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74BF76A7" w14:textId="7091952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1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Домашние животные не допускаются в общественные места</w:t>
      </w:r>
      <w:r w:rsidR="000A2B4B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2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(ресторан, лобби-бар, </w:t>
      </w:r>
      <w:proofErr w:type="spellStart"/>
      <w:r w:rsidR="000A2B4B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2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спа</w:t>
      </w:r>
      <w:proofErr w:type="spellEnd"/>
      <w:r w:rsidR="006251E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2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, тренажерный зал)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2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за исключением номера.</w:t>
      </w:r>
      <w:r w:rsidR="00656729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2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Гости с домашними животными обязаны соблюдать санитарно-гигиенический режим в номере, холле и на всей территории Отеля.</w:t>
      </w:r>
    </w:p>
    <w:p w14:paraId="5CE29F6D" w14:textId="77777777" w:rsidR="00B21F5C" w:rsidRPr="00164F4D" w:rsidRDefault="00B21F5C" w:rsidP="00B21F5C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i/>
          <w:color w:val="000000"/>
          <w:sz w:val="20"/>
          <w:szCs w:val="20"/>
          <w:lang w:eastAsia="ru-RU"/>
          <w:rPrChange w:id="125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20"/>
              <w:szCs w:val="20"/>
              <w:lang w:eastAsia="ru-RU"/>
            </w:rPr>
          </w:rPrChange>
        </w:rPr>
      </w:pPr>
    </w:p>
    <w:p w14:paraId="2886D63B" w14:textId="1A2F1B9F" w:rsidR="00B21F5C" w:rsidRPr="00164F4D" w:rsidRDefault="00B21F5C" w:rsidP="00B21F5C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2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i/>
          <w:color w:val="000000"/>
          <w:sz w:val="20"/>
          <w:szCs w:val="20"/>
          <w:lang w:eastAsia="ru-RU"/>
          <w:rPrChange w:id="127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20"/>
              <w:szCs w:val="20"/>
              <w:lang w:eastAsia="ru-RU"/>
            </w:rPr>
          </w:rPrChange>
        </w:rPr>
        <w:t>Для проживания с домашними животными должны быть определены конкретные номера/категории номеров</w:t>
      </w:r>
      <w:r w:rsidR="006251E4" w:rsidRPr="00164F4D">
        <w:rPr>
          <w:rFonts w:ascii="Circe" w:eastAsia="Times New Roman" w:hAnsi="Circe" w:cs="Arial"/>
          <w:i/>
          <w:color w:val="000000"/>
          <w:sz w:val="20"/>
          <w:szCs w:val="20"/>
          <w:lang w:eastAsia="ru-RU"/>
          <w:rPrChange w:id="128" w:author="Буряк Карина Владимировна" w:date="2025-11-11T09:49:00Z">
            <w:rPr>
              <w:rFonts w:ascii="Arial" w:eastAsia="Times New Roman" w:hAnsi="Arial" w:cs="Arial"/>
              <w:i/>
              <w:color w:val="000000"/>
              <w:sz w:val="20"/>
              <w:szCs w:val="20"/>
              <w:lang w:eastAsia="ru-RU"/>
            </w:rPr>
          </w:rPrChange>
        </w:rPr>
        <w:t xml:space="preserve"> (зафиксированы внутренним документом)</w:t>
      </w:r>
      <w:r w:rsidR="006251E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2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д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ля минимизации рисков возникновения аллергических реакций при эксплуатации номерного фо</w:t>
      </w:r>
      <w:r w:rsidR="006251E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нда.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</w:p>
    <w:p w14:paraId="7037DF2C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2A799A97" w14:textId="77777777" w:rsidR="00E52CDB" w:rsidRPr="00164F4D" w:rsidRDefault="00E52CDB" w:rsidP="00E52CDB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Во время бронирования номера сотруднику отеля необходимо уточнить у гостя породу питомца (в том числе: </w:t>
      </w:r>
      <w:r w:rsidR="00680F9E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вес,</w:t>
      </w:r>
      <w:r w:rsidR="00123E69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рост</w:t>
      </w:r>
      <w:r w:rsidR="00680F9E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и возраст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3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) и сообщить о каких-либо особых условиях по размещению животного в отеле.</w:t>
      </w:r>
    </w:p>
    <w:p w14:paraId="3D81664F" w14:textId="77777777" w:rsidR="003E3687" w:rsidRPr="00164F4D" w:rsidRDefault="003E3687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283EABCF" w14:textId="0FAA7C35" w:rsidR="00D37091" w:rsidRPr="00164F4D" w:rsidRDefault="00D37091" w:rsidP="00656729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Размещение с домашними животными разрешается при наличии ветеринарных документов установленного образца (ветеринарного паспорта и справки от ветеринарного врача) с отметкой обо всех сделанных прививках</w:t>
      </w:r>
      <w:r w:rsidR="000A2B4B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(в течение 12 месяцев до даты заезда, но не ранее 21 дня после вакцинации)</w:t>
      </w:r>
      <w:r w:rsidR="000D37CE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и ветеринарных осмотрах.</w:t>
      </w:r>
      <w:r w:rsidR="00B97F50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Справка должна быть выдана не позже чем за неделю до предполагаемого заезда</w:t>
      </w:r>
      <w:r w:rsidR="00656729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. В случае отсутствия данного документа администратор вправе отказать в заселении. При этом оплаченные денежные средства будут возвращены в полном объеме на основании заявления о возврате, оформленного в установленном порядке.</w:t>
      </w:r>
    </w:p>
    <w:p w14:paraId="0751E624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BF6A08F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4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В одном гостиничном номере разрешается проживание не б</w:t>
      </w:r>
      <w:r w:rsidR="00052F2D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олее одного домашнего животного в номере.</w:t>
      </w:r>
    </w:p>
    <w:p w14:paraId="6F7A719A" w14:textId="77777777" w:rsidR="00F15475" w:rsidRPr="00164F4D" w:rsidRDefault="00F15475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47651143" w14:textId="77777777" w:rsidR="00BD5615" w:rsidRPr="00164F4D" w:rsidRDefault="00781C4B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Отель устанавливает</w:t>
      </w:r>
      <w:r w:rsidR="00F15475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систему возвратных депозитов, в качестве компенсации за возможный причиненный ущерб животным в период проживания в отеле</w:t>
      </w:r>
      <w:r w:rsidR="004F6EB3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.</w:t>
      </w:r>
      <w:r w:rsidR="000F5392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  <w:r w:rsidR="00F15475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Депозит возвращается гостю в случае если </w:t>
      </w:r>
      <w:r w:rsidR="000F5392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при проверке номера в день выезда не обнаружено порчи имущества. </w:t>
      </w:r>
    </w:p>
    <w:p w14:paraId="0B541BF9" w14:textId="77777777" w:rsidR="00F15475" w:rsidRPr="00164F4D" w:rsidRDefault="00CE7BDB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5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6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Для 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6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суббрендов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6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6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6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6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Hotels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6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6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CH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6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),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6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7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7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Stay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7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7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CSt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7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),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7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7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7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Smart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7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7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CSm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8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)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8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:</w:t>
      </w:r>
      <w:r w:rsidR="00927B1C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8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8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Рекомендованный размер возвратного </w:t>
      </w:r>
      <w:proofErr w:type="gramStart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8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депозита  5</w:t>
      </w:r>
      <w:proofErr w:type="gramEnd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8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 000 рублей. </w:t>
      </w:r>
    </w:p>
    <w:p w14:paraId="34C1D0C3" w14:textId="77777777" w:rsidR="00CE7BDB" w:rsidRPr="00164F4D" w:rsidRDefault="00CE7BDB" w:rsidP="00CE7BDB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18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8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Для 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8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суббрендов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8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9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9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9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Selection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9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19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CS</w:t>
      </w:r>
      <w:r w:rsidR="00F8180F"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19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)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9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:</w:t>
      </w:r>
      <w:r w:rsidR="005B51CD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9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9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Рекомендованный размер возвратного </w:t>
      </w:r>
      <w:proofErr w:type="gramStart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19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депозита  10</w:t>
      </w:r>
      <w:proofErr w:type="gramEnd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 000 рублей. </w:t>
      </w:r>
    </w:p>
    <w:p w14:paraId="0A729040" w14:textId="77777777" w:rsidR="000F5392" w:rsidRPr="00164F4D" w:rsidRDefault="000F5392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8149EB2" w14:textId="13ECC3F5" w:rsidR="005D72D2" w:rsidRPr="00164F4D" w:rsidRDefault="005B51CD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FF0000"/>
          <w:sz w:val="20"/>
          <w:szCs w:val="20"/>
          <w:lang w:eastAsia="ru-RU"/>
          <w:rPrChange w:id="202" w:author="Буряк Карина Владимировна" w:date="2025-11-11T09:49:00Z">
            <w:rPr>
              <w:rFonts w:ascii="Arial" w:eastAsia="Times New Roman" w:hAnsi="Arial" w:cs="Arial"/>
              <w:color w:val="FF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Отель</w:t>
      </w:r>
      <w:r w:rsidR="00526E7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  <w:proofErr w:type="spellStart"/>
      <w:r w:rsidR="00526E7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установли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вает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</w:t>
      </w:r>
      <w:r w:rsidR="000F5392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систему взимания дополнительной стоимости за проживание с животным </w:t>
      </w:r>
      <w:r w:rsidR="00D37091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0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на каждый день в течение всего периода проживания </w:t>
      </w:r>
      <w:r w:rsidR="006F01E0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1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в соответствии с </w:t>
      </w:r>
      <w:proofErr w:type="spellStart"/>
      <w:r w:rsidR="004F6EB3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1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суббендом</w:t>
      </w:r>
      <w:proofErr w:type="spellEnd"/>
      <w:r w:rsidR="00D37091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1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, </w:t>
      </w:r>
      <w:r w:rsidR="000F5392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1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что</w:t>
      </w:r>
      <w:r w:rsidR="00D37091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1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также включает в себя финальную уборку по выезду</w:t>
      </w:r>
      <w:r w:rsidR="00F8180F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1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.</w:t>
      </w:r>
    </w:p>
    <w:p w14:paraId="7A18FC62" w14:textId="3ED82C3F" w:rsidR="005D72D2" w:rsidRPr="00164F4D" w:rsidRDefault="005D72D2" w:rsidP="005D72D2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21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1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Для 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1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суббрендов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1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2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2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2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Hotels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2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2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CH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2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),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2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2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2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Stay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2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3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CSt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3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),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3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3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3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Smart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3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3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CSm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3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)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3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: Стоимость проживания 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3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соствляет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3 000 рублей до трех суток и далее по 1 000 рублей/с</w:t>
      </w:r>
      <w:r w:rsidR="00CC2A31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ут</w:t>
      </w:r>
      <w:r w:rsidR="00D84EBC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ки </w:t>
      </w:r>
      <w:r w:rsidR="009F0576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(</w:t>
      </w:r>
      <w:r w:rsidR="00D84EBC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для согласования</w:t>
      </w:r>
      <w:r w:rsidR="00E54206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продления</w:t>
      </w:r>
      <w:r w:rsidR="00D84EBC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с </w:t>
      </w:r>
      <w:r w:rsidR="00E54206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Генеральным менеджером</w:t>
      </w:r>
      <w:r w:rsidR="00D84EBC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отеля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4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). </w:t>
      </w:r>
    </w:p>
    <w:p w14:paraId="102F55A9" w14:textId="77777777" w:rsidR="00E54206" w:rsidRPr="00164F4D" w:rsidRDefault="005D72D2" w:rsidP="00E54206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25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5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Для 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5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>суббрендов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5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5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Cosmos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5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5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Selection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5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 (</w:t>
      </w:r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val="en-US" w:eastAsia="ru-RU"/>
          <w:rPrChange w:id="25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val="en-US" w:eastAsia="ru-RU"/>
            </w:rPr>
          </w:rPrChange>
        </w:rPr>
        <w:t>CS</w:t>
      </w:r>
      <w:proofErr w:type="gramStart"/>
      <w:r w:rsidRPr="00164F4D">
        <w:rPr>
          <w:rFonts w:ascii="Circe" w:eastAsia="Times New Roman" w:hAnsi="Circe" w:cs="Arial"/>
          <w:color w:val="000000"/>
          <w:sz w:val="20"/>
          <w:szCs w:val="20"/>
          <w:u w:val="single"/>
          <w:lang w:eastAsia="ru-RU"/>
          <w:rPrChange w:id="25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) 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:</w:t>
      </w:r>
      <w:proofErr w:type="gramEnd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Стоимость проживания 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соствляет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5 000 рублей до трех суток и далее по 1 000 рублей/с</w:t>
      </w:r>
      <w:r w:rsidR="00CC2A31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ут</w:t>
      </w:r>
      <w:r w:rsidR="00D84EBC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ки </w:t>
      </w:r>
      <w:r w:rsidR="00E54206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(для согласования продления с Генеральным менеджером отеля). </w:t>
      </w:r>
    </w:p>
    <w:p w14:paraId="65902C21" w14:textId="77777777" w:rsidR="00A14B51" w:rsidRPr="00164F4D" w:rsidRDefault="00A14B51" w:rsidP="005D72D2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26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6F9CCD8" w14:textId="612E4891" w:rsidR="005D72D2" w:rsidRPr="00164F4D" w:rsidRDefault="006D3FE4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268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sz w:val="20"/>
          <w:szCs w:val="20"/>
          <w:lang w:eastAsia="ru-RU"/>
          <w:rPrChange w:id="269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В тариф проживания с жив</w:t>
      </w:r>
      <w:r w:rsidR="00A14B51" w:rsidRPr="00164F4D">
        <w:rPr>
          <w:rFonts w:ascii="Circe" w:eastAsia="Times New Roman" w:hAnsi="Circe" w:cs="Arial"/>
          <w:sz w:val="20"/>
          <w:szCs w:val="20"/>
          <w:lang w:eastAsia="ru-RU"/>
          <w:rPrChange w:id="270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о</w:t>
      </w:r>
      <w:r w:rsidRPr="00164F4D">
        <w:rPr>
          <w:rFonts w:ascii="Circe" w:eastAsia="Times New Roman" w:hAnsi="Circe" w:cs="Arial"/>
          <w:sz w:val="20"/>
          <w:szCs w:val="20"/>
          <w:lang w:eastAsia="ru-RU"/>
          <w:rPrChange w:id="271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тным (</w:t>
      </w:r>
      <w:r w:rsidRPr="00164F4D">
        <w:rPr>
          <w:rFonts w:ascii="Circe" w:eastAsia="Times New Roman" w:hAnsi="Circe" w:cs="Arial"/>
          <w:sz w:val="20"/>
          <w:szCs w:val="20"/>
          <w:lang w:val="en-US" w:eastAsia="ru-RU"/>
          <w:rPrChange w:id="272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val="en-US" w:eastAsia="ru-RU"/>
            </w:rPr>
          </w:rPrChange>
        </w:rPr>
        <w:t>Pet</w:t>
      </w:r>
      <w:r w:rsidRPr="00164F4D">
        <w:rPr>
          <w:rFonts w:ascii="Circe" w:eastAsia="Times New Roman" w:hAnsi="Circe" w:cs="Arial"/>
          <w:sz w:val="20"/>
          <w:szCs w:val="20"/>
          <w:lang w:eastAsia="ru-RU"/>
          <w:rPrChange w:id="273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’</w:t>
      </w:r>
      <w:r w:rsidRPr="00164F4D">
        <w:rPr>
          <w:rFonts w:ascii="Circe" w:eastAsia="Times New Roman" w:hAnsi="Circe" w:cs="Arial"/>
          <w:sz w:val="20"/>
          <w:szCs w:val="20"/>
          <w:lang w:val="en-US" w:eastAsia="ru-RU"/>
          <w:rPrChange w:id="274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val="en-US" w:eastAsia="ru-RU"/>
            </w:rPr>
          </w:rPrChange>
        </w:rPr>
        <w:t>s</w:t>
      </w:r>
      <w:r w:rsidRPr="00164F4D">
        <w:rPr>
          <w:rFonts w:ascii="Circe" w:eastAsia="Times New Roman" w:hAnsi="Circe" w:cs="Arial"/>
          <w:sz w:val="20"/>
          <w:szCs w:val="20"/>
          <w:lang w:eastAsia="ru-RU"/>
          <w:rPrChange w:id="275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sz w:val="20"/>
          <w:szCs w:val="20"/>
          <w:lang w:val="en-US" w:eastAsia="ru-RU"/>
          <w:rPrChange w:id="276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val="en-US" w:eastAsia="ru-RU"/>
            </w:rPr>
          </w:rPrChange>
        </w:rPr>
        <w:t>Friendly</w:t>
      </w:r>
      <w:r w:rsidRPr="00164F4D">
        <w:rPr>
          <w:rFonts w:ascii="Circe" w:eastAsia="Times New Roman" w:hAnsi="Circe" w:cs="Arial"/>
          <w:sz w:val="20"/>
          <w:szCs w:val="20"/>
          <w:lang w:eastAsia="ru-RU"/>
          <w:rPrChange w:id="277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</w:t>
      </w:r>
      <w:r w:rsidRPr="00164F4D">
        <w:rPr>
          <w:rFonts w:ascii="Circe" w:eastAsia="Times New Roman" w:hAnsi="Circe" w:cs="Arial"/>
          <w:sz w:val="20"/>
          <w:szCs w:val="20"/>
          <w:lang w:val="en-US" w:eastAsia="ru-RU"/>
          <w:rPrChange w:id="278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val="en-US" w:eastAsia="ru-RU"/>
            </w:rPr>
          </w:rPrChange>
        </w:rPr>
        <w:t>package</w:t>
      </w:r>
      <w:r w:rsidRPr="00164F4D">
        <w:rPr>
          <w:rFonts w:ascii="Circe" w:eastAsia="Times New Roman" w:hAnsi="Circe" w:cs="Arial"/>
          <w:sz w:val="20"/>
          <w:szCs w:val="20"/>
          <w:lang w:eastAsia="ru-RU"/>
          <w:rPrChange w:id="279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)</w:t>
      </w:r>
      <w:r w:rsidR="00DB0814" w:rsidRPr="00164F4D">
        <w:rPr>
          <w:rFonts w:ascii="Circe" w:eastAsia="Times New Roman" w:hAnsi="Circe" w:cs="Arial"/>
          <w:sz w:val="20"/>
          <w:szCs w:val="20"/>
          <w:lang w:eastAsia="ru-RU"/>
          <w:rPrChange w:id="280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включен</w:t>
      </w:r>
      <w:r w:rsidRPr="00164F4D">
        <w:rPr>
          <w:rFonts w:ascii="Circe" w:eastAsia="Times New Roman" w:hAnsi="Circe" w:cs="Arial"/>
          <w:sz w:val="20"/>
          <w:szCs w:val="20"/>
          <w:lang w:eastAsia="ru-RU"/>
          <w:rPrChange w:id="281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инвентарь для комфортного проживания (коврик/лежанка, миска, пакеты для выгула и полотенце для домашнего животного), который должен быть возращен отелю при выезде.</w:t>
      </w:r>
    </w:p>
    <w:p w14:paraId="18347906" w14:textId="77777777" w:rsidR="006D3FE4" w:rsidRPr="00164F4D" w:rsidRDefault="006D3FE4" w:rsidP="006D3FE4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282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sz w:val="20"/>
          <w:szCs w:val="20"/>
          <w:lang w:eastAsia="ru-RU"/>
          <w:rPrChange w:id="283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На усмотрение отеля гостю может предоставляться игрушка и/или угощение для питомца в подарок</w:t>
      </w:r>
      <w:r w:rsidR="00A14B51" w:rsidRPr="00164F4D">
        <w:rPr>
          <w:rFonts w:ascii="Circe" w:eastAsia="Times New Roman" w:hAnsi="Circe" w:cs="Arial"/>
          <w:sz w:val="20"/>
          <w:szCs w:val="20"/>
          <w:lang w:eastAsia="ru-RU"/>
          <w:rPrChange w:id="284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. </w:t>
      </w:r>
    </w:p>
    <w:p w14:paraId="3013AD01" w14:textId="77777777" w:rsidR="00680F9E" w:rsidRPr="00164F4D" w:rsidRDefault="00680F9E" w:rsidP="006D3FE4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285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</w:p>
    <w:p w14:paraId="7DE0C053" w14:textId="77777777" w:rsidR="00680F9E" w:rsidRPr="00164F4D" w:rsidRDefault="00680F9E" w:rsidP="006D3FE4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286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</w:p>
    <w:p w14:paraId="323F1C80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28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3A352727" w14:textId="77777777" w:rsidR="00D37091" w:rsidRPr="00164F4D" w:rsidRDefault="00680F4B" w:rsidP="00680F9E">
      <w:pPr>
        <w:shd w:val="clear" w:color="auto" w:fill="FFFFFF"/>
        <w:spacing w:after="0" w:line="240" w:lineRule="auto"/>
        <w:ind w:firstLine="708"/>
        <w:jc w:val="center"/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288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289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  <w:t xml:space="preserve">2. </w:t>
      </w:r>
      <w:r w:rsidR="00D37091" w:rsidRPr="00164F4D"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290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  <w:t>Обязательства владельца питомца (гостя) перед отелем</w:t>
      </w:r>
      <w:r w:rsidRPr="00164F4D"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291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  <w:t>.</w:t>
      </w:r>
    </w:p>
    <w:p w14:paraId="242BD60A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40BF136D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Гость должен быть проинформирован</w:t>
      </w:r>
      <w:r w:rsidR="007B7CF1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при бронировании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о необходимости привести с собой специальный лоток или иные подстилки для </w:t>
      </w:r>
      <w:proofErr w:type="spellStart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справления</w:t>
      </w:r>
      <w:proofErr w:type="spellEnd"/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естественных надобностей животного, не требующих его выгула</w:t>
      </w:r>
      <w:r w:rsidR="007B7CF1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29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, в</w:t>
      </w:r>
      <w:r w:rsidR="006A4EFE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случае, если отель</w:t>
      </w:r>
      <w:r w:rsidR="00275FCA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не </w:t>
      </w:r>
      <w:proofErr w:type="spellStart"/>
      <w:r w:rsidR="00275FCA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предоставлет</w:t>
      </w:r>
      <w:proofErr w:type="spellEnd"/>
      <w:r w:rsidR="00275FCA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данные инвентарь. </w:t>
      </w:r>
    </w:p>
    <w:p w14:paraId="7D59159C" w14:textId="77777777" w:rsidR="00855EBE" w:rsidRPr="00164F4D" w:rsidRDefault="00855EBE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5D9EF9C8" w14:textId="77777777" w:rsidR="00855EBE" w:rsidRPr="00164F4D" w:rsidRDefault="00855EBE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При заселении в отель гость должен ознакомиться с правилами размещени</w:t>
      </w:r>
      <w:r w:rsidR="002843AB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я с животными и дать свое письменное согласие на размещение с животными принимая установленные правила и обязательства. Форма согласия см. в Приложении №1</w:t>
      </w:r>
    </w:p>
    <w:p w14:paraId="36E14E17" w14:textId="78F7985F" w:rsidR="00D37091" w:rsidRPr="00164F4D" w:rsidRDefault="00B97F50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0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Гость, проживающий с животным, берет на себя обязательства по обеспечению соблюдения санитарно-гигиенического режима в гостиничном номере и на территории </w:t>
      </w:r>
      <w:r w:rsidR="00190263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1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Отеля</w:t>
      </w:r>
    </w:p>
    <w:p w14:paraId="7C7D996D" w14:textId="77777777" w:rsidR="00C77D65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311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sz w:val="20"/>
          <w:szCs w:val="20"/>
          <w:lang w:eastAsia="ru-RU"/>
          <w:rPrChange w:id="312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Гостю необходимо обеспечить кормлени</w:t>
      </w:r>
      <w:r w:rsidR="00C77D65" w:rsidRPr="00164F4D">
        <w:rPr>
          <w:rFonts w:ascii="Circe" w:eastAsia="Times New Roman" w:hAnsi="Circe" w:cs="Arial"/>
          <w:sz w:val="20"/>
          <w:szCs w:val="20"/>
          <w:lang w:eastAsia="ru-RU"/>
          <w:rPrChange w:id="313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е питомца из специальной посуды.</w:t>
      </w:r>
    </w:p>
    <w:p w14:paraId="7973D8F7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314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sz w:val="20"/>
          <w:szCs w:val="20"/>
          <w:lang w:eastAsia="ru-RU"/>
          <w:rPrChange w:id="315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Не разрешается кормить домашних животных из посуды, использующейся в заведениях питания отеля.</w:t>
      </w:r>
    </w:p>
    <w:p w14:paraId="6C576AFF" w14:textId="77777777" w:rsidR="00255288" w:rsidRPr="00164F4D" w:rsidRDefault="00255288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316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</w:p>
    <w:p w14:paraId="70B0AECC" w14:textId="2116D1FF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1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1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На территории отеля собаки должны находиться исключительно в наморднике и на поводке либо в переноске, иные виды животных - в специальных переносках. Допускается нахождение декоративных пород (карликовых и мелких) на поводке или на руках</w:t>
      </w:r>
      <w:r w:rsidR="006251E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1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(до появления агрессивного поведения – если </w:t>
      </w:r>
      <w:r w:rsidR="006251E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lastRenderedPageBreak/>
        <w:t>животное ведет себя агрессивно, то по требованию гостиницы Гость обязан посадить животное в специальную переноску)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.</w:t>
      </w:r>
    </w:p>
    <w:p w14:paraId="452EB32F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2B9CDB48" w14:textId="1582DBBA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Для проведения ежедневной уборки и/или мелкого ремонта в номере гость обязан обеспечить отсутствие животного на время оказания услуг или выполнения работ и вывесить на входную дверь соответствующую информационную табличку. </w:t>
      </w:r>
      <w:r w:rsidR="00656729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В противном случае уборка в номере не производится из соображений безопасности персонала Отеля и домашних животных.</w:t>
      </w:r>
    </w:p>
    <w:p w14:paraId="3B951E64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2BBB5DF" w14:textId="4E62B482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Оставляя животное в номере без присмотра, гость обязан поместить его в специальный контейнер (клетку</w:t>
      </w:r>
      <w:r w:rsidR="00255288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2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/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3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переноску), о чем уведомить </w:t>
      </w:r>
      <w:r w:rsidR="006251E4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3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службу приема и размещения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3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 отеля.</w:t>
      </w:r>
    </w:p>
    <w:p w14:paraId="563D1A28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3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01214AD3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3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3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Не допускается мытье животного в душевой кабине или ванной номера, используя по отношению к животному полотенца, простыни и другие постельные принадлежности. </w:t>
      </w:r>
    </w:p>
    <w:p w14:paraId="3A678FCF" w14:textId="0C6ACE0A" w:rsidR="00BD3D74" w:rsidRPr="00164F4D" w:rsidRDefault="00680F9E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sz w:val="20"/>
          <w:szCs w:val="20"/>
          <w:lang w:eastAsia="ru-RU"/>
          <w:rPrChange w:id="336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sz w:val="20"/>
          <w:szCs w:val="20"/>
          <w:lang w:eastAsia="ru-RU"/>
          <w:rPrChange w:id="337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Запрещается ис</w:t>
      </w:r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38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пользовать гостевые принадлежности (полотенца, халаты, постельное белье и все текстильные изделия предназначенные для </w:t>
      </w:r>
      <w:proofErr w:type="spellStart"/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39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гостегого</w:t>
      </w:r>
      <w:proofErr w:type="spellEnd"/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40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</w:t>
      </w:r>
      <w:proofErr w:type="gramStart"/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41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пользования</w:t>
      </w:r>
      <w:r w:rsidR="00B97F50" w:rsidRPr="00164F4D">
        <w:rPr>
          <w:rFonts w:ascii="Circe" w:eastAsia="Times New Roman" w:hAnsi="Circe" w:cs="Arial"/>
          <w:sz w:val="20"/>
          <w:szCs w:val="20"/>
          <w:lang w:eastAsia="ru-RU"/>
          <w:rPrChange w:id="342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,  пользоваться</w:t>
      </w:r>
      <w:proofErr w:type="gramEnd"/>
      <w:r w:rsidR="00B97F50" w:rsidRPr="00164F4D">
        <w:rPr>
          <w:rFonts w:ascii="Circe" w:eastAsia="Times New Roman" w:hAnsi="Circe" w:cs="Arial"/>
          <w:sz w:val="20"/>
          <w:szCs w:val="20"/>
          <w:lang w:eastAsia="ru-RU"/>
          <w:rPrChange w:id="343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гостиничными кроватями и креслами для отдыха животных</w:t>
      </w:r>
      <w:r w:rsidR="00B97F50" w:rsidRPr="00164F4D" w:rsidDel="00B97F50">
        <w:rPr>
          <w:rFonts w:ascii="Circe" w:eastAsia="Times New Roman" w:hAnsi="Circe" w:cs="Arial"/>
          <w:sz w:val="20"/>
          <w:szCs w:val="20"/>
          <w:lang w:eastAsia="ru-RU"/>
          <w:rPrChange w:id="344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</w:t>
      </w:r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45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Для мытья и сушки животного </w:t>
      </w:r>
      <w:r w:rsidR="00604A9D" w:rsidRPr="00164F4D">
        <w:rPr>
          <w:rFonts w:ascii="Circe" w:eastAsia="Times New Roman" w:hAnsi="Circe" w:cs="Arial"/>
          <w:sz w:val="20"/>
          <w:szCs w:val="20"/>
          <w:lang w:eastAsia="ru-RU"/>
          <w:rPrChange w:id="346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отелем </w:t>
      </w:r>
      <w:proofErr w:type="spellStart"/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47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должен</w:t>
      </w:r>
      <w:r w:rsidR="000D1276" w:rsidRPr="00164F4D">
        <w:rPr>
          <w:rFonts w:ascii="Circe" w:eastAsia="Times New Roman" w:hAnsi="Circe" w:cs="Arial"/>
          <w:sz w:val="20"/>
          <w:szCs w:val="20"/>
          <w:lang w:eastAsia="ru-RU"/>
          <w:rPrChange w:id="348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о</w:t>
      </w:r>
      <w:proofErr w:type="spellEnd"/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49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быть предусмотрен</w:t>
      </w:r>
      <w:r w:rsidR="000D1276" w:rsidRPr="00164F4D">
        <w:rPr>
          <w:rFonts w:ascii="Circe" w:eastAsia="Times New Roman" w:hAnsi="Circe" w:cs="Arial"/>
          <w:sz w:val="20"/>
          <w:szCs w:val="20"/>
          <w:lang w:eastAsia="ru-RU"/>
          <w:rPrChange w:id="350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о</w:t>
      </w:r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51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текстильное из</w:t>
      </w:r>
      <w:r w:rsidR="002D2DDF" w:rsidRPr="00164F4D">
        <w:rPr>
          <w:rFonts w:ascii="Circe" w:eastAsia="Times New Roman" w:hAnsi="Circe" w:cs="Arial"/>
          <w:sz w:val="20"/>
          <w:szCs w:val="20"/>
          <w:lang w:eastAsia="ru-RU"/>
          <w:rPrChange w:id="352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делия специального назначения, </w:t>
      </w:r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53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отличного цвета</w:t>
      </w:r>
      <w:r w:rsidR="002D2DDF" w:rsidRPr="00164F4D">
        <w:rPr>
          <w:rFonts w:ascii="Circe" w:eastAsia="Times New Roman" w:hAnsi="Circe" w:cs="Arial"/>
          <w:sz w:val="20"/>
          <w:szCs w:val="20"/>
          <w:lang w:eastAsia="ru-RU"/>
          <w:rPrChange w:id="354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(в цветах </w:t>
      </w:r>
      <w:proofErr w:type="spellStart"/>
      <w:r w:rsidR="002D2DDF" w:rsidRPr="00164F4D">
        <w:rPr>
          <w:rFonts w:ascii="Circe" w:eastAsia="Times New Roman" w:hAnsi="Circe" w:cs="Arial"/>
          <w:sz w:val="20"/>
          <w:szCs w:val="20"/>
          <w:lang w:eastAsia="ru-RU"/>
          <w:rPrChange w:id="355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суббренда</w:t>
      </w:r>
      <w:proofErr w:type="spellEnd"/>
      <w:r w:rsidR="002D2DDF" w:rsidRPr="00164F4D">
        <w:rPr>
          <w:rFonts w:ascii="Circe" w:eastAsia="Times New Roman" w:hAnsi="Circe" w:cs="Arial"/>
          <w:sz w:val="20"/>
          <w:szCs w:val="20"/>
          <w:lang w:eastAsia="ru-RU"/>
          <w:rPrChange w:id="356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) </w:t>
      </w:r>
      <w:r w:rsidRPr="00164F4D">
        <w:rPr>
          <w:rFonts w:ascii="Circe" w:eastAsia="Times New Roman" w:hAnsi="Circe" w:cs="Arial"/>
          <w:sz w:val="20"/>
          <w:szCs w:val="20"/>
          <w:lang w:eastAsia="ru-RU"/>
          <w:rPrChange w:id="357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от </w:t>
      </w:r>
      <w:proofErr w:type="spellStart"/>
      <w:r w:rsidRPr="00164F4D">
        <w:rPr>
          <w:rFonts w:ascii="Circe" w:eastAsia="Times New Roman" w:hAnsi="Circe" w:cs="Arial"/>
          <w:sz w:val="20"/>
          <w:szCs w:val="20"/>
          <w:lang w:eastAsia="ru-RU"/>
          <w:rPrChange w:id="358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>гостегого</w:t>
      </w:r>
      <w:proofErr w:type="spellEnd"/>
      <w:r w:rsidRPr="00164F4D">
        <w:rPr>
          <w:rFonts w:ascii="Circe" w:eastAsia="Times New Roman" w:hAnsi="Circe" w:cs="Arial"/>
          <w:sz w:val="20"/>
          <w:szCs w:val="20"/>
          <w:lang w:eastAsia="ru-RU"/>
          <w:rPrChange w:id="359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 текстиля</w:t>
      </w:r>
      <w:r w:rsidR="00BD3D74" w:rsidRPr="00164F4D">
        <w:rPr>
          <w:rFonts w:ascii="Circe" w:eastAsia="Times New Roman" w:hAnsi="Circe" w:cs="Arial"/>
          <w:sz w:val="20"/>
          <w:szCs w:val="20"/>
          <w:lang w:eastAsia="ru-RU"/>
          <w:rPrChange w:id="360" w:author="Буряк Карина Владимировна" w:date="2025-11-11T09:49:00Z">
            <w:rPr>
              <w:rFonts w:ascii="Arial" w:eastAsia="Times New Roman" w:hAnsi="Arial" w:cs="Arial"/>
              <w:sz w:val="20"/>
              <w:szCs w:val="20"/>
              <w:lang w:eastAsia="ru-RU"/>
            </w:rPr>
          </w:rPrChange>
        </w:rPr>
        <w:t xml:space="preserve">. </w:t>
      </w:r>
    </w:p>
    <w:p w14:paraId="3204D44A" w14:textId="77777777" w:rsidR="00BD3D74" w:rsidRPr="00164F4D" w:rsidRDefault="00BD3D74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i/>
          <w:color w:val="FF0000"/>
          <w:sz w:val="20"/>
          <w:szCs w:val="20"/>
          <w:lang w:eastAsia="ru-RU"/>
          <w:rPrChange w:id="361" w:author="Буряк Карина Владимировна" w:date="2025-11-11T09:49:00Z">
            <w:rPr>
              <w:rFonts w:ascii="Arial" w:eastAsia="Times New Roman" w:hAnsi="Arial" w:cs="Arial"/>
              <w:i/>
              <w:color w:val="FF0000"/>
              <w:sz w:val="20"/>
              <w:szCs w:val="20"/>
              <w:lang w:eastAsia="ru-RU"/>
            </w:rPr>
          </w:rPrChange>
        </w:rPr>
      </w:pPr>
    </w:p>
    <w:p w14:paraId="7E50D76C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Не допускается вычесывать, стричь (брить и выщипывать) шерсть, а также стричь ногти животных в номере.</w:t>
      </w:r>
    </w:p>
    <w:p w14:paraId="7E654171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0D8C8BF5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Запрещается посещение с животным пунктов общественного питания и общественных зон, предназначенных для отдыха, занятий спортом, детских игровых зон и аналогичных специализированных мест общего пользования.</w:t>
      </w:r>
    </w:p>
    <w:p w14:paraId="66EDC1C3" w14:textId="77777777" w:rsidR="00190263" w:rsidRPr="00164F4D" w:rsidRDefault="00190263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3E1EBE0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D22E137" w14:textId="77777777" w:rsidR="00680F4B" w:rsidRPr="00164F4D" w:rsidRDefault="00680F4B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6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E26E9F2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b/>
          <w:bCs/>
          <w:color w:val="000000"/>
          <w:sz w:val="20"/>
          <w:szCs w:val="20"/>
          <w:u w:val="single"/>
          <w:lang w:eastAsia="ru-RU"/>
          <w:rPrChange w:id="370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ru-RU"/>
            </w:rPr>
          </w:rPrChange>
        </w:rPr>
      </w:pPr>
    </w:p>
    <w:p w14:paraId="65E9E990" w14:textId="77777777" w:rsidR="00D37091" w:rsidRPr="00164F4D" w:rsidRDefault="00680F4B" w:rsidP="00680F9E">
      <w:pPr>
        <w:shd w:val="clear" w:color="auto" w:fill="FFFFFF"/>
        <w:spacing w:after="0" w:line="240" w:lineRule="auto"/>
        <w:ind w:firstLine="708"/>
        <w:jc w:val="center"/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371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372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  <w:t xml:space="preserve">3. </w:t>
      </w:r>
      <w:r w:rsidR="00D37091" w:rsidRPr="00164F4D"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373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  <w:t>Правила выгула домашних животных</w:t>
      </w:r>
      <w:r w:rsidRPr="00164F4D">
        <w:rPr>
          <w:rFonts w:ascii="Circe" w:eastAsia="Times New Roman" w:hAnsi="Circe" w:cs="Arial"/>
          <w:b/>
          <w:bCs/>
          <w:color w:val="000000"/>
          <w:sz w:val="20"/>
          <w:szCs w:val="20"/>
          <w:lang w:eastAsia="ru-RU"/>
          <w:rPrChange w:id="374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ru-RU"/>
            </w:rPr>
          </w:rPrChange>
        </w:rPr>
        <w:t>.</w:t>
      </w:r>
    </w:p>
    <w:p w14:paraId="59B234DE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7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24A316A5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7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7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В городском отеле – на общедоступных площадках или в других разрешенных местах.</w:t>
      </w:r>
    </w:p>
    <w:p w14:paraId="1FA8844C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7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1EE80E9C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7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В загородном отеле – строго вне газонов или на специально отведенных местах, оборудованных урнами для сбора продуктов жизнедеятельности.</w:t>
      </w:r>
    </w:p>
    <w:p w14:paraId="47853696" w14:textId="38E5AE06" w:rsidR="00D37091" w:rsidRPr="00164F4D" w:rsidRDefault="00656729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При прогулках на территории Отеля гость обязан самостоятельно убирать продукты жизнедеятельности домашнего животного в мусорные урны.</w:t>
      </w:r>
    </w:p>
    <w:p w14:paraId="5C8BF002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Рекомендуется предоставлять гостю пакетики и/или совки для сбора экскрементов или обязать гостя иметь при себе инструменты для сбора продуктов жизнедеятельности и убирать за питомцем.</w:t>
      </w:r>
    </w:p>
    <w:p w14:paraId="7F835C8E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D82C000" w14:textId="77777777" w:rsidR="00D37091" w:rsidRPr="00164F4D" w:rsidRDefault="00D37091" w:rsidP="00D37091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b/>
          <w:bCs/>
          <w:color w:val="000000"/>
          <w:sz w:val="20"/>
          <w:szCs w:val="20"/>
          <w:u w:val="single"/>
          <w:lang w:eastAsia="ru-RU"/>
          <w:rPrChange w:id="386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b/>
          <w:bCs/>
          <w:color w:val="000000"/>
          <w:sz w:val="20"/>
          <w:szCs w:val="20"/>
          <w:u w:val="single"/>
          <w:lang w:eastAsia="ru-RU"/>
          <w:rPrChange w:id="387" w:author="Буряк Карина Владимировна" w:date="2025-11-11T09:49:00Z"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u w:val="single"/>
              <w:lang w:eastAsia="ru-RU"/>
            </w:rPr>
          </w:rPrChange>
        </w:rPr>
        <w:t xml:space="preserve">Отель оставляет за собой право расторгнуть соглашение с гостем, проживающим с животным в отеле в случае: </w:t>
      </w:r>
    </w:p>
    <w:p w14:paraId="4C0CA920" w14:textId="77777777" w:rsidR="00D37091" w:rsidRPr="00164F4D" w:rsidRDefault="00D37091" w:rsidP="00D37091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hanging="356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8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нарушения правил проживания,</w:t>
      </w:r>
    </w:p>
    <w:p w14:paraId="1CC10479" w14:textId="77777777" w:rsidR="002B622E" w:rsidRPr="00164F4D" w:rsidRDefault="00D37091" w:rsidP="002B622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hanging="356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90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391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агрессивного, неадекватного, шумного поведения питомца.</w:t>
      </w:r>
    </w:p>
    <w:p w14:paraId="33D55340" w14:textId="77777777" w:rsidR="002B622E" w:rsidRPr="00164F4D" w:rsidRDefault="002B622E" w:rsidP="002B622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hanging="356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92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39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выгул без поводка/намордника</w:t>
      </w:r>
    </w:p>
    <w:p w14:paraId="0CDC7ECD" w14:textId="30623599" w:rsidR="000E3881" w:rsidRPr="00164F4D" w:rsidRDefault="000E3881" w:rsidP="002B622E">
      <w:pPr>
        <w:pStyle w:val="ab"/>
        <w:numPr>
          <w:ilvl w:val="0"/>
          <w:numId w:val="9"/>
        </w:numPr>
        <w:shd w:val="clear" w:color="auto" w:fill="FFFFFF"/>
        <w:spacing w:after="0" w:line="240" w:lineRule="auto"/>
        <w:ind w:hanging="356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94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39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нанесения травмы работникам </w:t>
      </w:r>
      <w:r w:rsidR="00190263" w:rsidRPr="00164F4D">
        <w:rPr>
          <w:rFonts w:ascii="Circe" w:hAnsi="Circe" w:cs="Arial"/>
          <w:sz w:val="20"/>
          <w:szCs w:val="20"/>
          <w:rPrChange w:id="39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Отеля</w:t>
      </w:r>
      <w:r w:rsidR="006251E4" w:rsidRPr="00164F4D">
        <w:rPr>
          <w:rFonts w:ascii="Circe" w:hAnsi="Circe" w:cs="Arial"/>
          <w:sz w:val="20"/>
          <w:szCs w:val="20"/>
          <w:rPrChange w:id="39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Arial"/>
          <w:sz w:val="20"/>
          <w:szCs w:val="20"/>
          <w:rPrChange w:id="39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или другим гостям</w:t>
      </w:r>
    </w:p>
    <w:p w14:paraId="19E7880F" w14:textId="77777777" w:rsidR="002B622E" w:rsidRPr="00164F4D" w:rsidRDefault="002B622E" w:rsidP="002B622E">
      <w:pPr>
        <w:pStyle w:val="ab"/>
        <w:shd w:val="clear" w:color="auto" w:fill="FFFFFF"/>
        <w:spacing w:after="0" w:line="240" w:lineRule="auto"/>
        <w:ind w:left="1065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399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625B57B4" w14:textId="77777777" w:rsidR="003F3052" w:rsidRPr="00164F4D" w:rsidRDefault="003F3052" w:rsidP="007849E1">
      <w:pPr>
        <w:jc w:val="both"/>
        <w:rPr>
          <w:rFonts w:ascii="Circe" w:hAnsi="Circe" w:cs="Arial"/>
          <w:b/>
          <w:sz w:val="20"/>
          <w:szCs w:val="20"/>
          <w:rPrChange w:id="400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</w:rPr>
          </w:rPrChange>
        </w:rPr>
      </w:pPr>
    </w:p>
    <w:p w14:paraId="65406D54" w14:textId="77777777" w:rsidR="00680F4B" w:rsidRPr="00164F4D" w:rsidRDefault="00680F4B" w:rsidP="00680F9E">
      <w:pPr>
        <w:ind w:firstLine="708"/>
        <w:jc w:val="center"/>
        <w:rPr>
          <w:rFonts w:ascii="Circe" w:hAnsi="Circe" w:cs="Arial"/>
          <w:b/>
          <w:sz w:val="20"/>
          <w:szCs w:val="20"/>
          <w:rPrChange w:id="401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</w:rPr>
          </w:rPrChange>
        </w:rPr>
      </w:pPr>
      <w:r w:rsidRPr="00164F4D">
        <w:rPr>
          <w:rFonts w:ascii="Circe" w:hAnsi="Circe" w:cs="Arial"/>
          <w:b/>
          <w:sz w:val="20"/>
          <w:szCs w:val="20"/>
          <w:rPrChange w:id="402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</w:rPr>
          </w:rPrChange>
        </w:rPr>
        <w:t>4. Особенности уборки номерного фонда.</w:t>
      </w:r>
    </w:p>
    <w:p w14:paraId="73AF20A8" w14:textId="5BC7509A" w:rsidR="00680F4B" w:rsidRPr="00164F4D" w:rsidRDefault="00680F4B" w:rsidP="00680F4B">
      <w:pPr>
        <w:jc w:val="both"/>
        <w:rPr>
          <w:rFonts w:ascii="Circe" w:hAnsi="Circe" w:cs="Arial"/>
          <w:sz w:val="20"/>
          <w:szCs w:val="20"/>
          <w:rPrChange w:id="40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40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Раз в сутки в номере производится обязательная </w:t>
      </w:r>
      <w:r w:rsidR="00FF6257" w:rsidRPr="00164F4D">
        <w:rPr>
          <w:rFonts w:ascii="Circe" w:hAnsi="Circe" w:cs="Arial"/>
          <w:sz w:val="20"/>
          <w:szCs w:val="20"/>
          <w:rPrChange w:id="40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текущая </w:t>
      </w:r>
      <w:r w:rsidRPr="00164F4D">
        <w:rPr>
          <w:rFonts w:ascii="Circe" w:hAnsi="Circe" w:cs="Arial"/>
          <w:sz w:val="20"/>
          <w:szCs w:val="20"/>
          <w:rPrChange w:id="40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экспресс-уборка, что позволяет следить за его санитарно-гигиеническим и техническим состоянием. Отказаться от уборки гость не может.</w:t>
      </w:r>
    </w:p>
    <w:p w14:paraId="2084B183" w14:textId="77777777" w:rsidR="00680F4B" w:rsidRPr="00164F4D" w:rsidRDefault="00680F4B" w:rsidP="00680F4B">
      <w:pPr>
        <w:jc w:val="both"/>
        <w:rPr>
          <w:rFonts w:ascii="Circe" w:hAnsi="Circe" w:cs="Arial"/>
          <w:sz w:val="20"/>
          <w:szCs w:val="20"/>
          <w:rPrChange w:id="40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40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lastRenderedPageBreak/>
        <w:t>Уборка начинается только с разрешения гостя. Если животное находится в номере, то оно должно быть обязательно помещено в клетку</w:t>
      </w:r>
      <w:r w:rsidR="003F3052" w:rsidRPr="00164F4D">
        <w:rPr>
          <w:rFonts w:ascii="Circe" w:hAnsi="Circe" w:cs="Arial"/>
          <w:sz w:val="20"/>
          <w:szCs w:val="20"/>
          <w:rPrChange w:id="40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/ специальную переноску</w:t>
      </w:r>
      <w:r w:rsidR="00960072" w:rsidRPr="00164F4D">
        <w:rPr>
          <w:rFonts w:ascii="Circe" w:hAnsi="Circe" w:cs="Arial"/>
          <w:sz w:val="20"/>
          <w:szCs w:val="20"/>
          <w:rPrChange w:id="41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.</w:t>
      </w:r>
      <w:r w:rsidR="004C0D35" w:rsidRPr="00164F4D">
        <w:rPr>
          <w:rFonts w:ascii="Circe" w:hAnsi="Circe" w:cs="Arial"/>
          <w:sz w:val="20"/>
          <w:szCs w:val="20"/>
          <w:rPrChange w:id="41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</w:p>
    <w:p w14:paraId="1D9AB866" w14:textId="77777777" w:rsidR="00680F4B" w:rsidRPr="00164F4D" w:rsidRDefault="00680F4B" w:rsidP="00680F4B">
      <w:pPr>
        <w:jc w:val="both"/>
        <w:rPr>
          <w:rFonts w:ascii="Circe" w:hAnsi="Circe" w:cs="Arial"/>
          <w:sz w:val="20"/>
          <w:szCs w:val="20"/>
          <w:rPrChange w:id="41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proofErr w:type="spellStart"/>
      <w:r w:rsidRPr="00164F4D">
        <w:rPr>
          <w:rFonts w:ascii="Circe" w:hAnsi="Circe" w:cs="Arial"/>
          <w:sz w:val="20"/>
          <w:szCs w:val="20"/>
          <w:rPrChange w:id="41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Горничнои</w:t>
      </w:r>
      <w:proofErr w:type="spellEnd"/>
      <w:r w:rsidRPr="00164F4D">
        <w:rPr>
          <w:rFonts w:ascii="Arial" w:hAnsi="Arial" w:cs="Arial"/>
          <w:sz w:val="20"/>
          <w:szCs w:val="20"/>
          <w:rPrChange w:id="41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̆</w:t>
      </w:r>
      <w:r w:rsidRPr="00164F4D">
        <w:rPr>
          <w:rFonts w:ascii="Circe" w:hAnsi="Circe" w:cs="Arial"/>
          <w:sz w:val="20"/>
          <w:szCs w:val="20"/>
          <w:rPrChange w:id="41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1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не</w:t>
      </w:r>
      <w:r w:rsidRPr="00164F4D">
        <w:rPr>
          <w:rFonts w:ascii="Circe" w:hAnsi="Circe" w:cs="Arial"/>
          <w:sz w:val="20"/>
          <w:szCs w:val="20"/>
          <w:rPrChange w:id="41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1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разрешается</w:t>
      </w:r>
      <w:r w:rsidRPr="00164F4D">
        <w:rPr>
          <w:rFonts w:ascii="Circe" w:hAnsi="Circe" w:cs="Arial"/>
          <w:sz w:val="20"/>
          <w:szCs w:val="20"/>
          <w:rPrChange w:id="41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2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кормить</w:t>
      </w:r>
      <w:r w:rsidRPr="00164F4D">
        <w:rPr>
          <w:rFonts w:ascii="Circe" w:hAnsi="Circe" w:cs="Arial"/>
          <w:sz w:val="20"/>
          <w:szCs w:val="20"/>
          <w:rPrChange w:id="42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2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животное</w:t>
      </w:r>
      <w:r w:rsidRPr="00164F4D">
        <w:rPr>
          <w:rFonts w:ascii="Circe" w:hAnsi="Circe" w:cs="Arial"/>
          <w:sz w:val="20"/>
          <w:szCs w:val="20"/>
          <w:rPrChange w:id="42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, </w:t>
      </w:r>
      <w:r w:rsidRPr="00164F4D">
        <w:rPr>
          <w:rFonts w:ascii="Circe" w:hAnsi="Circe" w:cs="Circe"/>
          <w:sz w:val="20"/>
          <w:szCs w:val="20"/>
          <w:rPrChange w:id="42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убирать</w:t>
      </w:r>
      <w:r w:rsidRPr="00164F4D">
        <w:rPr>
          <w:rFonts w:ascii="Circe" w:hAnsi="Circe" w:cs="Arial"/>
          <w:sz w:val="20"/>
          <w:szCs w:val="20"/>
          <w:rPrChange w:id="42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2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клетку</w:t>
      </w:r>
      <w:r w:rsidR="003F3052" w:rsidRPr="00164F4D">
        <w:rPr>
          <w:rFonts w:ascii="Circe" w:hAnsi="Circe" w:cs="Arial"/>
          <w:sz w:val="20"/>
          <w:szCs w:val="20"/>
          <w:rPrChange w:id="42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/ переноску</w:t>
      </w:r>
      <w:r w:rsidRPr="00164F4D">
        <w:rPr>
          <w:rFonts w:ascii="Circe" w:hAnsi="Circe" w:cs="Arial"/>
          <w:sz w:val="20"/>
          <w:szCs w:val="20"/>
          <w:rPrChange w:id="42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и выполнять какие-либо </w:t>
      </w:r>
      <w:proofErr w:type="spellStart"/>
      <w:r w:rsidRPr="00164F4D">
        <w:rPr>
          <w:rFonts w:ascii="Circe" w:hAnsi="Circe" w:cs="Arial"/>
          <w:sz w:val="20"/>
          <w:szCs w:val="20"/>
          <w:rPrChange w:id="42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деи</w:t>
      </w:r>
      <w:r w:rsidRPr="00164F4D">
        <w:rPr>
          <w:rFonts w:ascii="Arial" w:hAnsi="Arial" w:cs="Arial"/>
          <w:sz w:val="20"/>
          <w:szCs w:val="20"/>
          <w:rPrChange w:id="43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̆</w:t>
      </w:r>
      <w:r w:rsidRPr="00164F4D">
        <w:rPr>
          <w:rFonts w:ascii="Circe" w:hAnsi="Circe" w:cs="Circe"/>
          <w:sz w:val="20"/>
          <w:szCs w:val="20"/>
          <w:rPrChange w:id="43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ствия</w:t>
      </w:r>
      <w:proofErr w:type="spellEnd"/>
      <w:r w:rsidRPr="00164F4D">
        <w:rPr>
          <w:rFonts w:ascii="Circe" w:hAnsi="Circe" w:cs="Arial"/>
          <w:sz w:val="20"/>
          <w:szCs w:val="20"/>
          <w:rPrChange w:id="43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, </w:t>
      </w:r>
      <w:r w:rsidRPr="00164F4D">
        <w:rPr>
          <w:rFonts w:ascii="Circe" w:hAnsi="Circe" w:cs="Circe"/>
          <w:sz w:val="20"/>
          <w:szCs w:val="20"/>
          <w:rPrChange w:id="43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связанные</w:t>
      </w:r>
      <w:r w:rsidRPr="00164F4D">
        <w:rPr>
          <w:rFonts w:ascii="Circe" w:hAnsi="Circe" w:cs="Arial"/>
          <w:sz w:val="20"/>
          <w:szCs w:val="20"/>
          <w:rPrChange w:id="43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3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с</w:t>
      </w:r>
      <w:r w:rsidRPr="00164F4D">
        <w:rPr>
          <w:rFonts w:ascii="Circe" w:hAnsi="Circe" w:cs="Arial"/>
          <w:sz w:val="20"/>
          <w:szCs w:val="20"/>
          <w:rPrChange w:id="43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3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перемещением</w:t>
      </w:r>
      <w:r w:rsidRPr="00164F4D">
        <w:rPr>
          <w:rFonts w:ascii="Circe" w:hAnsi="Circe" w:cs="Arial"/>
          <w:sz w:val="20"/>
          <w:szCs w:val="20"/>
          <w:rPrChange w:id="43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3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животного</w:t>
      </w:r>
      <w:r w:rsidRPr="00164F4D">
        <w:rPr>
          <w:rFonts w:ascii="Circe" w:hAnsi="Circe" w:cs="Arial"/>
          <w:sz w:val="20"/>
          <w:szCs w:val="20"/>
          <w:rPrChange w:id="44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.</w:t>
      </w:r>
    </w:p>
    <w:p w14:paraId="53A0D14F" w14:textId="77777777" w:rsidR="00680F4B" w:rsidRPr="00164F4D" w:rsidRDefault="00680F4B" w:rsidP="003F3052">
      <w:pPr>
        <w:jc w:val="both"/>
        <w:rPr>
          <w:rFonts w:ascii="Circe" w:hAnsi="Circe" w:cs="Arial"/>
          <w:sz w:val="20"/>
          <w:szCs w:val="20"/>
          <w:rPrChange w:id="44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44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Вся уборка производится инвентарем и расходными материалами (ветошь, губки, </w:t>
      </w:r>
      <w:proofErr w:type="spellStart"/>
      <w:r w:rsidRPr="00164F4D">
        <w:rPr>
          <w:rFonts w:ascii="Circe" w:hAnsi="Circe" w:cs="Arial"/>
          <w:sz w:val="20"/>
          <w:szCs w:val="20"/>
          <w:rPrChange w:id="44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мопы</w:t>
      </w:r>
      <w:proofErr w:type="spellEnd"/>
      <w:r w:rsidRPr="00164F4D">
        <w:rPr>
          <w:rFonts w:ascii="Circe" w:hAnsi="Circe" w:cs="Arial"/>
          <w:sz w:val="20"/>
          <w:szCs w:val="20"/>
          <w:rPrChange w:id="44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, ведра, швабры), предназначенными только для такого рода номеров. </w:t>
      </w:r>
      <w:r w:rsidRPr="00164F4D">
        <w:rPr>
          <w:rFonts w:ascii="Circe" w:hAnsi="Circe" w:cs="Arial"/>
          <w:b/>
          <w:bCs/>
          <w:sz w:val="20"/>
          <w:szCs w:val="20"/>
          <w:rPrChange w:id="445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t>Они должны иметь соответствующую маркировку и хранится отдельно от остального уборочного инвентаря.</w:t>
      </w:r>
    </w:p>
    <w:p w14:paraId="5B8A9CA3" w14:textId="77777777" w:rsidR="009F7790" w:rsidRPr="00164F4D" w:rsidRDefault="009F7790" w:rsidP="00680F4B">
      <w:pPr>
        <w:jc w:val="both"/>
        <w:rPr>
          <w:rFonts w:ascii="Circe" w:hAnsi="Circe" w:cs="Arial"/>
          <w:b/>
          <w:bCs/>
          <w:sz w:val="20"/>
          <w:szCs w:val="20"/>
          <w:rPrChange w:id="446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</w:pPr>
    </w:p>
    <w:p w14:paraId="6FA80A5B" w14:textId="77777777" w:rsidR="00680F4B" w:rsidRPr="00164F4D" w:rsidRDefault="00680F4B" w:rsidP="00680F4B">
      <w:pPr>
        <w:jc w:val="both"/>
        <w:rPr>
          <w:rFonts w:ascii="Circe" w:hAnsi="Circe" w:cs="Arial"/>
          <w:b/>
          <w:bCs/>
          <w:sz w:val="20"/>
          <w:szCs w:val="20"/>
          <w:u w:val="single"/>
          <w:rPrChange w:id="447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  <w:u w:val="single"/>
            </w:rPr>
          </w:rPrChange>
        </w:rPr>
      </w:pPr>
      <w:r w:rsidRPr="00164F4D">
        <w:rPr>
          <w:rFonts w:ascii="Circe" w:hAnsi="Circe" w:cs="Arial"/>
          <w:b/>
          <w:bCs/>
          <w:sz w:val="20"/>
          <w:szCs w:val="20"/>
          <w:u w:val="single"/>
          <w:rPrChange w:id="448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  <w:u w:val="single"/>
            </w:rPr>
          </w:rPrChange>
        </w:rPr>
        <w:t xml:space="preserve">Уборка номеров с животными отличается от текущей уборки номеров </w:t>
      </w:r>
      <w:r w:rsidR="00296190" w:rsidRPr="00164F4D">
        <w:rPr>
          <w:rFonts w:ascii="Circe" w:hAnsi="Circe" w:cs="Arial"/>
          <w:b/>
          <w:bCs/>
          <w:sz w:val="20"/>
          <w:szCs w:val="20"/>
          <w:u w:val="single"/>
          <w:rPrChange w:id="449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  <w:u w:val="single"/>
            </w:rPr>
          </w:rPrChange>
        </w:rPr>
        <w:t>и выполняется в соответствии со СОП «</w:t>
      </w:r>
      <w:r w:rsidR="009D6EA2" w:rsidRPr="00164F4D">
        <w:rPr>
          <w:rFonts w:ascii="Circe" w:hAnsi="Circe" w:cs="Arial"/>
          <w:b/>
          <w:bCs/>
          <w:sz w:val="20"/>
          <w:szCs w:val="20"/>
          <w:u w:val="single"/>
          <w:rPrChange w:id="450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  <w:u w:val="single"/>
            </w:rPr>
          </w:rPrChange>
        </w:rPr>
        <w:t xml:space="preserve">Текущая уборка </w:t>
      </w:r>
      <w:r w:rsidR="00296190" w:rsidRPr="00164F4D">
        <w:rPr>
          <w:rFonts w:ascii="Circe" w:hAnsi="Circe" w:cs="Arial"/>
          <w:b/>
          <w:bCs/>
          <w:sz w:val="20"/>
          <w:szCs w:val="20"/>
          <w:u w:val="single"/>
          <w:rPrChange w:id="451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  <w:u w:val="single"/>
            </w:rPr>
          </w:rPrChange>
        </w:rPr>
        <w:t>номера при проживании с животным»</w:t>
      </w:r>
    </w:p>
    <w:p w14:paraId="1CA2298A" w14:textId="77777777" w:rsidR="009D6EA2" w:rsidRPr="00164F4D" w:rsidRDefault="00680F4B" w:rsidP="009D6EA2">
      <w:pPr>
        <w:jc w:val="both"/>
        <w:rPr>
          <w:rFonts w:ascii="Circe" w:hAnsi="Circe" w:cs="Arial"/>
          <w:bCs/>
          <w:sz w:val="20"/>
          <w:szCs w:val="20"/>
          <w:rPrChange w:id="452" w:author="Буряк Карина Владимировна" w:date="2025-11-11T09:49:00Z">
            <w:rPr>
              <w:rFonts w:ascii="Arial" w:hAnsi="Arial" w:cs="Arial"/>
              <w:bCs/>
              <w:sz w:val="20"/>
              <w:szCs w:val="20"/>
            </w:rPr>
          </w:rPrChange>
        </w:rPr>
      </w:pPr>
      <w:r w:rsidRPr="00164F4D">
        <w:rPr>
          <w:rFonts w:ascii="Circe" w:hAnsi="Circe" w:cs="Arial"/>
          <w:b/>
          <w:sz w:val="20"/>
          <w:szCs w:val="20"/>
          <w:u w:val="single"/>
          <w:rPrChange w:id="453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После выезда </w:t>
      </w:r>
      <w:proofErr w:type="spellStart"/>
      <w:r w:rsidRPr="00164F4D">
        <w:rPr>
          <w:rFonts w:ascii="Circe" w:hAnsi="Circe" w:cs="Arial"/>
          <w:b/>
          <w:sz w:val="20"/>
          <w:szCs w:val="20"/>
          <w:u w:val="single"/>
          <w:rPrChange w:id="454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>гостеи</w:t>
      </w:r>
      <w:proofErr w:type="spellEnd"/>
      <w:r w:rsidRPr="00164F4D">
        <w:rPr>
          <w:rFonts w:ascii="Arial" w:hAnsi="Arial" w:cs="Arial"/>
          <w:b/>
          <w:sz w:val="20"/>
          <w:szCs w:val="20"/>
          <w:u w:val="single"/>
          <w:rPrChange w:id="455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>̆</w:t>
      </w:r>
      <w:r w:rsidRPr="00164F4D">
        <w:rPr>
          <w:rFonts w:ascii="Circe" w:hAnsi="Circe" w:cs="Arial"/>
          <w:b/>
          <w:sz w:val="20"/>
          <w:szCs w:val="20"/>
          <w:u w:val="single"/>
          <w:rPrChange w:id="456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 </w:t>
      </w:r>
      <w:r w:rsidRPr="00164F4D">
        <w:rPr>
          <w:rFonts w:ascii="Circe" w:hAnsi="Circe" w:cs="Circe"/>
          <w:b/>
          <w:sz w:val="20"/>
          <w:szCs w:val="20"/>
          <w:u w:val="single"/>
          <w:rPrChange w:id="457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>с</w:t>
      </w:r>
      <w:r w:rsidRPr="00164F4D">
        <w:rPr>
          <w:rFonts w:ascii="Circe" w:hAnsi="Circe" w:cs="Arial"/>
          <w:b/>
          <w:sz w:val="20"/>
          <w:szCs w:val="20"/>
          <w:u w:val="single"/>
          <w:rPrChange w:id="458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 </w:t>
      </w:r>
      <w:r w:rsidRPr="00164F4D">
        <w:rPr>
          <w:rFonts w:ascii="Circe" w:hAnsi="Circe" w:cs="Circe"/>
          <w:b/>
          <w:sz w:val="20"/>
          <w:szCs w:val="20"/>
          <w:u w:val="single"/>
          <w:rPrChange w:id="459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>животными</w:t>
      </w:r>
      <w:r w:rsidRPr="00164F4D">
        <w:rPr>
          <w:rFonts w:ascii="Circe" w:hAnsi="Circe" w:cs="Arial"/>
          <w:b/>
          <w:sz w:val="20"/>
          <w:szCs w:val="20"/>
          <w:u w:val="single"/>
          <w:rPrChange w:id="460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 </w:t>
      </w:r>
      <w:r w:rsidRPr="00164F4D">
        <w:rPr>
          <w:rFonts w:ascii="Circe" w:hAnsi="Circe" w:cs="Circe"/>
          <w:b/>
          <w:sz w:val="20"/>
          <w:szCs w:val="20"/>
          <w:u w:val="single"/>
          <w:rPrChange w:id="461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>производится</w:t>
      </w:r>
      <w:r w:rsidRPr="00164F4D">
        <w:rPr>
          <w:rFonts w:ascii="Circe" w:hAnsi="Circe" w:cs="Arial"/>
          <w:b/>
          <w:sz w:val="20"/>
          <w:szCs w:val="20"/>
          <w:u w:val="single"/>
          <w:rPrChange w:id="462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 </w:t>
      </w:r>
      <w:r w:rsidRPr="00164F4D">
        <w:rPr>
          <w:rFonts w:ascii="Circe" w:hAnsi="Circe" w:cs="Circe"/>
          <w:b/>
          <w:sz w:val="20"/>
          <w:szCs w:val="20"/>
          <w:u w:val="single"/>
          <w:rPrChange w:id="463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>обязательная</w:t>
      </w:r>
      <w:r w:rsidRPr="00164F4D">
        <w:rPr>
          <w:rFonts w:ascii="Circe" w:hAnsi="Circe" w:cs="Arial"/>
          <w:b/>
          <w:sz w:val="20"/>
          <w:szCs w:val="20"/>
          <w:u w:val="single"/>
          <w:rPrChange w:id="464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 </w:t>
      </w:r>
      <w:r w:rsidR="009D6EA2" w:rsidRPr="00164F4D">
        <w:rPr>
          <w:rFonts w:ascii="Circe" w:hAnsi="Circe" w:cs="Arial"/>
          <w:b/>
          <w:sz w:val="20"/>
          <w:szCs w:val="20"/>
          <w:u w:val="single"/>
          <w:rPrChange w:id="465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>выездная</w:t>
      </w:r>
      <w:r w:rsidRPr="00164F4D">
        <w:rPr>
          <w:rFonts w:ascii="Circe" w:hAnsi="Circe" w:cs="Arial"/>
          <w:b/>
          <w:sz w:val="20"/>
          <w:szCs w:val="20"/>
          <w:u w:val="single"/>
          <w:rPrChange w:id="466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 уборка всего номера</w:t>
      </w:r>
      <w:r w:rsidR="00086275" w:rsidRPr="00164F4D">
        <w:rPr>
          <w:rFonts w:ascii="Circe" w:hAnsi="Circe" w:cs="Arial"/>
          <w:b/>
          <w:sz w:val="20"/>
          <w:szCs w:val="20"/>
          <w:u w:val="single"/>
          <w:rPrChange w:id="467" w:author="Буряк Карина Владимировна" w:date="2025-11-11T09:49:00Z">
            <w:rPr>
              <w:rFonts w:ascii="Arial" w:hAnsi="Arial" w:cs="Arial"/>
              <w:b/>
              <w:sz w:val="20"/>
              <w:szCs w:val="20"/>
              <w:u w:val="single"/>
            </w:rPr>
          </w:rPrChange>
        </w:rPr>
        <w:t xml:space="preserve">, </w:t>
      </w:r>
      <w:r w:rsidR="009D6EA2" w:rsidRPr="00164F4D">
        <w:rPr>
          <w:rFonts w:ascii="Circe" w:hAnsi="Circe" w:cs="Arial"/>
          <w:b/>
          <w:bCs/>
          <w:sz w:val="20"/>
          <w:szCs w:val="20"/>
          <w:u w:val="single"/>
          <w:rPrChange w:id="468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  <w:u w:val="single"/>
            </w:rPr>
          </w:rPrChange>
        </w:rPr>
        <w:t>выполняется в соответствии со СОП «Выездная уборка номера после проживания с животным»</w:t>
      </w:r>
    </w:p>
    <w:p w14:paraId="14205CF1" w14:textId="77777777" w:rsidR="00680F4B" w:rsidRPr="00164F4D" w:rsidRDefault="00680F4B" w:rsidP="00680F4B">
      <w:pPr>
        <w:jc w:val="both"/>
        <w:rPr>
          <w:rFonts w:ascii="Circe" w:hAnsi="Circe" w:cs="Arial"/>
          <w:sz w:val="20"/>
          <w:szCs w:val="20"/>
          <w:highlight w:val="yellow"/>
          <w:rPrChange w:id="469" w:author="Буряк Карина Владимировна" w:date="2025-11-11T09:49:00Z">
            <w:rPr>
              <w:rFonts w:ascii="Arial" w:hAnsi="Arial" w:cs="Arial"/>
              <w:sz w:val="20"/>
              <w:szCs w:val="20"/>
              <w:highlight w:val="yellow"/>
            </w:rPr>
          </w:rPrChange>
        </w:rPr>
      </w:pPr>
    </w:p>
    <w:p w14:paraId="389A39CE" w14:textId="77777777" w:rsidR="00487D74" w:rsidRPr="00164F4D" w:rsidRDefault="00487D74" w:rsidP="00680F9E">
      <w:pPr>
        <w:ind w:firstLine="708"/>
        <w:jc w:val="center"/>
        <w:rPr>
          <w:rFonts w:ascii="Circe" w:hAnsi="Circe" w:cs="Arial"/>
          <w:b/>
          <w:bCs/>
          <w:sz w:val="20"/>
          <w:szCs w:val="20"/>
          <w:rPrChange w:id="470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</w:pPr>
      <w:r w:rsidRPr="00164F4D">
        <w:rPr>
          <w:rFonts w:ascii="Circe" w:hAnsi="Circe" w:cs="Arial"/>
          <w:b/>
          <w:bCs/>
          <w:sz w:val="20"/>
          <w:szCs w:val="20"/>
          <w:rPrChange w:id="471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t xml:space="preserve">5. Размещение животных и уборка </w:t>
      </w:r>
      <w:r w:rsidR="00DF35D8" w:rsidRPr="00164F4D">
        <w:rPr>
          <w:rFonts w:ascii="Circe" w:hAnsi="Circe" w:cs="Arial"/>
          <w:b/>
          <w:bCs/>
          <w:sz w:val="20"/>
          <w:szCs w:val="20"/>
          <w:rPrChange w:id="472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t>общественных зон.</w:t>
      </w:r>
    </w:p>
    <w:p w14:paraId="0FA86CC7" w14:textId="77777777" w:rsidR="00A211A3" w:rsidRPr="00164F4D" w:rsidRDefault="00A211A3" w:rsidP="00A211A3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473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</w:p>
    <w:p w14:paraId="4B61D912" w14:textId="77777777" w:rsidR="00487D74" w:rsidRPr="00164F4D" w:rsidRDefault="00487D74" w:rsidP="00487D74">
      <w:pPr>
        <w:jc w:val="both"/>
        <w:rPr>
          <w:rFonts w:ascii="Circe" w:hAnsi="Circe" w:cs="Arial"/>
          <w:sz w:val="20"/>
          <w:szCs w:val="20"/>
          <w:rPrChange w:id="47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47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Выгул животных разрешен в специально отведенном для этого месте, обозначенном </w:t>
      </w:r>
      <w:proofErr w:type="spellStart"/>
      <w:r w:rsidRPr="00164F4D">
        <w:rPr>
          <w:rFonts w:ascii="Circe" w:hAnsi="Circe" w:cs="Arial"/>
          <w:sz w:val="20"/>
          <w:szCs w:val="20"/>
          <w:rPrChange w:id="47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табличкои</w:t>
      </w:r>
      <w:proofErr w:type="spellEnd"/>
      <w:r w:rsidRPr="00164F4D">
        <w:rPr>
          <w:rFonts w:ascii="Arial" w:hAnsi="Arial" w:cs="Arial"/>
          <w:sz w:val="20"/>
          <w:szCs w:val="20"/>
          <w:rPrChange w:id="47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̆</w:t>
      </w:r>
      <w:r w:rsidRPr="00164F4D">
        <w:rPr>
          <w:rFonts w:ascii="Circe" w:hAnsi="Circe" w:cs="Arial"/>
          <w:sz w:val="20"/>
          <w:szCs w:val="20"/>
          <w:rPrChange w:id="47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. </w:t>
      </w:r>
      <w:proofErr w:type="spellStart"/>
      <w:r w:rsidRPr="00164F4D">
        <w:rPr>
          <w:rFonts w:ascii="Circe" w:hAnsi="Circe" w:cs="Circe"/>
          <w:sz w:val="20"/>
          <w:szCs w:val="20"/>
          <w:rPrChange w:id="47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Уборкои</w:t>
      </w:r>
      <w:proofErr w:type="spellEnd"/>
      <w:r w:rsidRPr="00164F4D">
        <w:rPr>
          <w:rFonts w:ascii="Arial" w:hAnsi="Arial" w:cs="Arial"/>
          <w:sz w:val="20"/>
          <w:szCs w:val="20"/>
          <w:rPrChange w:id="48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̆</w:t>
      </w:r>
      <w:r w:rsidRPr="00164F4D">
        <w:rPr>
          <w:rFonts w:ascii="Circe" w:hAnsi="Circe" w:cs="Arial"/>
          <w:sz w:val="20"/>
          <w:szCs w:val="20"/>
          <w:rPrChange w:id="48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8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следов</w:t>
      </w:r>
      <w:r w:rsidRPr="00164F4D">
        <w:rPr>
          <w:rFonts w:ascii="Circe" w:hAnsi="Circe" w:cs="Arial"/>
          <w:sz w:val="20"/>
          <w:szCs w:val="20"/>
          <w:rPrChange w:id="48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8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жизнедеятельности</w:t>
      </w:r>
      <w:r w:rsidRPr="00164F4D">
        <w:rPr>
          <w:rFonts w:ascii="Circe" w:hAnsi="Circe" w:cs="Arial"/>
          <w:sz w:val="20"/>
          <w:szCs w:val="20"/>
          <w:rPrChange w:id="48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8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своих</w:t>
      </w:r>
      <w:r w:rsidRPr="00164F4D">
        <w:rPr>
          <w:rFonts w:ascii="Circe" w:hAnsi="Circe" w:cs="Arial"/>
          <w:sz w:val="20"/>
          <w:szCs w:val="20"/>
          <w:rPrChange w:id="48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8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питомцев</w:t>
      </w:r>
      <w:r w:rsidRPr="00164F4D">
        <w:rPr>
          <w:rFonts w:ascii="Circe" w:hAnsi="Circe" w:cs="Arial"/>
          <w:sz w:val="20"/>
          <w:szCs w:val="20"/>
          <w:rPrChange w:id="48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9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занимается</w:t>
      </w:r>
      <w:r w:rsidRPr="00164F4D">
        <w:rPr>
          <w:rFonts w:ascii="Circe" w:hAnsi="Circe" w:cs="Arial"/>
          <w:sz w:val="20"/>
          <w:szCs w:val="20"/>
          <w:rPrChange w:id="49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9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непосредственно</w:t>
      </w:r>
      <w:r w:rsidRPr="00164F4D">
        <w:rPr>
          <w:rFonts w:ascii="Circe" w:hAnsi="Circe" w:cs="Arial"/>
          <w:sz w:val="20"/>
          <w:szCs w:val="20"/>
          <w:rPrChange w:id="49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9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сам</w:t>
      </w:r>
      <w:r w:rsidRPr="00164F4D">
        <w:rPr>
          <w:rFonts w:ascii="Circe" w:hAnsi="Circe" w:cs="Arial"/>
          <w:sz w:val="20"/>
          <w:szCs w:val="20"/>
          <w:rPrChange w:id="49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49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хозяин</w:t>
      </w:r>
      <w:r w:rsidRPr="00164F4D">
        <w:rPr>
          <w:rFonts w:ascii="Circe" w:hAnsi="Circe" w:cs="Arial"/>
          <w:sz w:val="20"/>
          <w:szCs w:val="20"/>
          <w:rPrChange w:id="49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.</w:t>
      </w:r>
    </w:p>
    <w:p w14:paraId="03D16C06" w14:textId="77777777" w:rsidR="00601F06" w:rsidRPr="00164F4D" w:rsidRDefault="00487D74" w:rsidP="00487D74">
      <w:pPr>
        <w:jc w:val="both"/>
        <w:rPr>
          <w:rFonts w:ascii="Circe" w:hAnsi="Circe" w:cs="Arial"/>
          <w:sz w:val="20"/>
          <w:szCs w:val="20"/>
          <w:rPrChange w:id="49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49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Каждую весну необходимо проводить дезинсекци</w:t>
      </w:r>
      <w:r w:rsidR="00DF35D8" w:rsidRPr="00164F4D">
        <w:rPr>
          <w:rFonts w:ascii="Circe" w:hAnsi="Circe" w:cs="Arial"/>
          <w:sz w:val="20"/>
          <w:szCs w:val="20"/>
          <w:rPrChange w:id="50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ю</w:t>
      </w:r>
      <w:r w:rsidRPr="00164F4D">
        <w:rPr>
          <w:rFonts w:ascii="Circe" w:hAnsi="Circe" w:cs="Arial"/>
          <w:sz w:val="20"/>
          <w:szCs w:val="20"/>
          <w:rPrChange w:id="50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мест выгула животных силами </w:t>
      </w:r>
      <w:proofErr w:type="spellStart"/>
      <w:r w:rsidRPr="00164F4D">
        <w:rPr>
          <w:rFonts w:ascii="Circe" w:hAnsi="Circe" w:cs="Arial"/>
          <w:sz w:val="20"/>
          <w:szCs w:val="20"/>
          <w:rPrChange w:id="50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подряднои</w:t>
      </w:r>
      <w:proofErr w:type="spellEnd"/>
      <w:r w:rsidRPr="00164F4D">
        <w:rPr>
          <w:rFonts w:ascii="Arial" w:hAnsi="Arial" w:cs="Arial"/>
          <w:sz w:val="20"/>
          <w:szCs w:val="20"/>
          <w:rPrChange w:id="50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̆</w:t>
      </w:r>
      <w:r w:rsidRPr="00164F4D">
        <w:rPr>
          <w:rFonts w:ascii="Circe" w:hAnsi="Circe" w:cs="Arial"/>
          <w:sz w:val="20"/>
          <w:szCs w:val="20"/>
          <w:rPrChange w:id="50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50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организации</w:t>
      </w:r>
      <w:r w:rsidRPr="00164F4D">
        <w:rPr>
          <w:rFonts w:ascii="Circe" w:hAnsi="Circe" w:cs="Arial"/>
          <w:sz w:val="20"/>
          <w:szCs w:val="20"/>
          <w:rPrChange w:id="50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(</w:t>
      </w:r>
      <w:r w:rsidRPr="00164F4D">
        <w:rPr>
          <w:rFonts w:ascii="Circe" w:hAnsi="Circe" w:cs="Circe"/>
          <w:sz w:val="20"/>
          <w:szCs w:val="20"/>
          <w:rPrChange w:id="50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занимающиеся</w:t>
      </w:r>
      <w:r w:rsidRPr="00164F4D">
        <w:rPr>
          <w:rFonts w:ascii="Circe" w:hAnsi="Circe" w:cs="Arial"/>
          <w:sz w:val="20"/>
          <w:szCs w:val="20"/>
          <w:rPrChange w:id="50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50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дератизацией</w:t>
      </w:r>
      <w:r w:rsidRPr="00164F4D">
        <w:rPr>
          <w:rFonts w:ascii="Circe" w:hAnsi="Circe" w:cs="Arial"/>
          <w:sz w:val="20"/>
          <w:szCs w:val="20"/>
          <w:rPrChange w:id="51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/</w:t>
      </w:r>
      <w:r w:rsidRPr="00164F4D">
        <w:rPr>
          <w:rFonts w:ascii="Circe" w:hAnsi="Circe" w:cs="Circe"/>
          <w:sz w:val="20"/>
          <w:szCs w:val="20"/>
          <w:rPrChange w:id="51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дезинсекцией</w:t>
      </w:r>
      <w:r w:rsidRPr="00164F4D">
        <w:rPr>
          <w:rFonts w:ascii="Circe" w:hAnsi="Circe" w:cs="Arial"/>
          <w:sz w:val="20"/>
          <w:szCs w:val="20"/>
          <w:rPrChange w:id="51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), </w:t>
      </w:r>
      <w:r w:rsidRPr="00164F4D">
        <w:rPr>
          <w:rFonts w:ascii="Circe" w:hAnsi="Circe" w:cs="Circe"/>
          <w:sz w:val="20"/>
          <w:szCs w:val="20"/>
          <w:rPrChange w:id="51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с</w:t>
      </w:r>
      <w:r w:rsidRPr="00164F4D">
        <w:rPr>
          <w:rFonts w:ascii="Circe" w:hAnsi="Circe" w:cs="Arial"/>
          <w:sz w:val="20"/>
          <w:szCs w:val="20"/>
          <w:rPrChange w:id="51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proofErr w:type="spellStart"/>
      <w:r w:rsidRPr="00164F4D">
        <w:rPr>
          <w:rFonts w:ascii="Circe" w:hAnsi="Circe" w:cs="Circe"/>
          <w:sz w:val="20"/>
          <w:szCs w:val="20"/>
          <w:rPrChange w:id="51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которои</w:t>
      </w:r>
      <w:proofErr w:type="spellEnd"/>
      <w:r w:rsidRPr="00164F4D">
        <w:rPr>
          <w:rFonts w:ascii="Arial" w:hAnsi="Arial" w:cs="Arial"/>
          <w:sz w:val="20"/>
          <w:szCs w:val="20"/>
          <w:rPrChange w:id="51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̆</w:t>
      </w:r>
      <w:r w:rsidRPr="00164F4D">
        <w:rPr>
          <w:rFonts w:ascii="Circe" w:hAnsi="Circe" w:cs="Arial"/>
          <w:sz w:val="20"/>
          <w:szCs w:val="20"/>
          <w:rPrChange w:id="51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Pr="00164F4D">
        <w:rPr>
          <w:rFonts w:ascii="Circe" w:hAnsi="Circe" w:cs="Circe"/>
          <w:sz w:val="20"/>
          <w:szCs w:val="20"/>
          <w:rPrChange w:id="51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у</w:t>
      </w:r>
      <w:r w:rsidRPr="00164F4D">
        <w:rPr>
          <w:rFonts w:ascii="Circe" w:hAnsi="Circe" w:cs="Arial"/>
          <w:sz w:val="20"/>
          <w:szCs w:val="20"/>
          <w:rPrChange w:id="51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 w:rsidR="00A211A3" w:rsidRPr="00164F4D">
        <w:rPr>
          <w:rFonts w:ascii="Circe" w:hAnsi="Circe" w:cs="Arial"/>
          <w:sz w:val="20"/>
          <w:szCs w:val="20"/>
          <w:rPrChange w:id="52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отеля</w:t>
      </w:r>
      <w:r w:rsidRPr="00164F4D">
        <w:rPr>
          <w:rFonts w:ascii="Circe" w:hAnsi="Circe" w:cs="Arial"/>
          <w:sz w:val="20"/>
          <w:szCs w:val="20"/>
          <w:rPrChange w:id="52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заключен договор на проведение такого рода работ с целью предотвращения возможности укусов животных клещами и другими опасными насекомыми. </w:t>
      </w:r>
    </w:p>
    <w:p w14:paraId="1429C58D" w14:textId="77777777" w:rsidR="008D7020" w:rsidRPr="00164F4D" w:rsidRDefault="008D7020" w:rsidP="00487D74">
      <w:pPr>
        <w:jc w:val="both"/>
        <w:rPr>
          <w:rFonts w:ascii="Circe" w:hAnsi="Circe" w:cs="Arial"/>
          <w:sz w:val="20"/>
          <w:szCs w:val="20"/>
          <w:rPrChange w:id="52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218C5B83" w14:textId="77777777" w:rsidR="00601F06" w:rsidRPr="00164F4D" w:rsidRDefault="00601F06" w:rsidP="00680F9E">
      <w:pPr>
        <w:ind w:firstLine="708"/>
        <w:jc w:val="center"/>
        <w:rPr>
          <w:rFonts w:ascii="Circe" w:hAnsi="Circe" w:cs="Arial"/>
          <w:b/>
          <w:bCs/>
          <w:sz w:val="20"/>
          <w:szCs w:val="20"/>
          <w:rPrChange w:id="523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</w:pPr>
      <w:r w:rsidRPr="00164F4D">
        <w:rPr>
          <w:rFonts w:ascii="Circe" w:hAnsi="Circe" w:cs="Arial"/>
          <w:b/>
          <w:bCs/>
          <w:sz w:val="20"/>
          <w:szCs w:val="20"/>
          <w:rPrChange w:id="524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t>6. Особенности оснащения гостиничных номеров при проживании в них животных.</w:t>
      </w:r>
    </w:p>
    <w:p w14:paraId="209F674A" w14:textId="77777777" w:rsidR="00A211A3" w:rsidRPr="00164F4D" w:rsidRDefault="00A211A3" w:rsidP="00A211A3">
      <w:pPr>
        <w:shd w:val="clear" w:color="auto" w:fill="FFFFFF"/>
        <w:spacing w:after="0" w:line="240" w:lineRule="auto"/>
        <w:jc w:val="both"/>
        <w:rPr>
          <w:rFonts w:ascii="Circe" w:eastAsia="Times New Roman" w:hAnsi="Circe" w:cs="Arial"/>
          <w:color w:val="000000"/>
          <w:sz w:val="20"/>
          <w:szCs w:val="20"/>
          <w:lang w:eastAsia="ru-RU"/>
          <w:rPrChange w:id="525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</w:pP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26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Для проживания с домашними животными </w:t>
      </w:r>
      <w:r w:rsidR="003C083D"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27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 xml:space="preserve">отелем </w:t>
      </w:r>
      <w:r w:rsidRPr="00164F4D">
        <w:rPr>
          <w:rFonts w:ascii="Circe" w:eastAsia="Times New Roman" w:hAnsi="Circe" w:cs="Arial"/>
          <w:color w:val="000000"/>
          <w:sz w:val="20"/>
          <w:szCs w:val="20"/>
          <w:lang w:eastAsia="ru-RU"/>
          <w:rPrChange w:id="528" w:author="Буряк Карина Владимировна" w:date="2025-11-11T09:49:00Z">
            <w:rPr>
              <w:rFonts w:ascii="Arial" w:eastAsia="Times New Roman" w:hAnsi="Arial" w:cs="Arial"/>
              <w:color w:val="000000"/>
              <w:sz w:val="20"/>
              <w:szCs w:val="20"/>
              <w:lang w:eastAsia="ru-RU"/>
            </w:rPr>
          </w:rPrChange>
        </w:rPr>
        <w:t>должны быть предусмотрены специальные номера/категории номеров.</w:t>
      </w:r>
    </w:p>
    <w:p w14:paraId="1E4A4C4A" w14:textId="77777777" w:rsidR="00601F06" w:rsidRPr="00164F4D" w:rsidRDefault="0073240E" w:rsidP="00601F06">
      <w:pPr>
        <w:jc w:val="both"/>
        <w:rPr>
          <w:rFonts w:ascii="Circe" w:hAnsi="Circe" w:cs="Arial"/>
          <w:sz w:val="20"/>
          <w:szCs w:val="20"/>
          <w:rPrChange w:id="52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53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Рекомендуется размещение гостей с животных </w:t>
      </w:r>
      <w:r w:rsidR="00601F06" w:rsidRPr="00164F4D">
        <w:rPr>
          <w:rFonts w:ascii="Circe" w:hAnsi="Circe" w:cs="Arial"/>
          <w:sz w:val="20"/>
          <w:szCs w:val="20"/>
          <w:rPrChange w:id="53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на нижних этажах здания. </w:t>
      </w:r>
    </w:p>
    <w:p w14:paraId="235D7486" w14:textId="77777777" w:rsidR="008D7020" w:rsidRPr="00164F4D" w:rsidRDefault="004F66FF" w:rsidP="0085210A">
      <w:pPr>
        <w:jc w:val="both"/>
        <w:rPr>
          <w:rFonts w:ascii="Circe" w:hAnsi="Circe" w:cs="Arial"/>
          <w:sz w:val="20"/>
          <w:szCs w:val="20"/>
          <w:rPrChange w:id="53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53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При размещении</w:t>
      </w:r>
      <w:r w:rsidRPr="00164F4D">
        <w:rPr>
          <w:rFonts w:ascii="Circe" w:hAnsi="Circe" w:cs="Arial"/>
          <w:sz w:val="18"/>
          <w:szCs w:val="20"/>
          <w:rPrChange w:id="534" w:author="Буряк Карина Владимировна" w:date="2025-11-11T09:49:00Z">
            <w:rPr>
              <w:rFonts w:ascii="Arial" w:hAnsi="Arial" w:cs="Arial"/>
              <w:sz w:val="18"/>
              <w:szCs w:val="20"/>
            </w:rPr>
          </w:rPrChange>
        </w:rPr>
        <w:t xml:space="preserve"> </w:t>
      </w:r>
      <w:r w:rsidRPr="00164F4D">
        <w:rPr>
          <w:rFonts w:ascii="Circe" w:hAnsi="Circe" w:cs="Arial"/>
          <w:sz w:val="20"/>
          <w:szCs w:val="20"/>
          <w:rPrChange w:id="53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гостей с </w:t>
      </w:r>
      <w:r w:rsidR="004B503D" w:rsidRPr="00164F4D">
        <w:rPr>
          <w:rFonts w:ascii="Circe" w:hAnsi="Circe" w:cs="Arial"/>
          <w:sz w:val="20"/>
          <w:szCs w:val="20"/>
          <w:rPrChange w:id="53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ж</w:t>
      </w:r>
      <w:r w:rsidRPr="00164F4D">
        <w:rPr>
          <w:rFonts w:ascii="Circe" w:hAnsi="Circe" w:cs="Arial"/>
          <w:sz w:val="20"/>
          <w:szCs w:val="20"/>
          <w:rPrChange w:id="53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ивотными, необходимо </w:t>
      </w:r>
      <w:proofErr w:type="gramStart"/>
      <w:r w:rsidRPr="00164F4D">
        <w:rPr>
          <w:rFonts w:ascii="Circe" w:hAnsi="Circe" w:cs="Arial"/>
          <w:sz w:val="20"/>
          <w:szCs w:val="20"/>
          <w:rPrChange w:id="53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убедиться</w:t>
      </w:r>
      <w:proofErr w:type="gramEnd"/>
      <w:r w:rsidRPr="00164F4D">
        <w:rPr>
          <w:rFonts w:ascii="Circe" w:hAnsi="Circe" w:cs="Arial"/>
          <w:sz w:val="20"/>
          <w:szCs w:val="20"/>
          <w:rPrChange w:id="53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что все ш</w:t>
      </w:r>
      <w:r w:rsidR="00601F06" w:rsidRPr="00164F4D">
        <w:rPr>
          <w:rFonts w:ascii="Circe" w:hAnsi="Circe" w:cs="Arial"/>
          <w:sz w:val="20"/>
          <w:szCs w:val="20"/>
          <w:rPrChange w:id="54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нуры и различного вида кабели электропроводки</w:t>
      </w:r>
      <w:r w:rsidRPr="00164F4D">
        <w:rPr>
          <w:rFonts w:ascii="Circe" w:hAnsi="Circe" w:cs="Arial"/>
          <w:sz w:val="20"/>
          <w:szCs w:val="20"/>
          <w:rPrChange w:id="54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в номере</w:t>
      </w:r>
      <w:r w:rsidR="00601F06" w:rsidRPr="00164F4D">
        <w:rPr>
          <w:rFonts w:ascii="Circe" w:hAnsi="Circe" w:cs="Arial"/>
          <w:sz w:val="20"/>
          <w:szCs w:val="20"/>
          <w:rPrChange w:id="54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укрыты системой скрытой проводки (в плинтусах или кабель-каналах) и</w:t>
      </w:r>
      <w:r w:rsidRPr="00164F4D">
        <w:rPr>
          <w:rFonts w:ascii="Circe" w:hAnsi="Circe" w:cs="Arial"/>
          <w:sz w:val="20"/>
          <w:szCs w:val="20"/>
          <w:rPrChange w:id="54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ли </w:t>
      </w:r>
      <w:r w:rsidR="00601F06" w:rsidRPr="00164F4D">
        <w:rPr>
          <w:rFonts w:ascii="Circe" w:hAnsi="Circe" w:cs="Arial"/>
          <w:sz w:val="20"/>
          <w:szCs w:val="20"/>
          <w:rPrChange w:id="54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наход</w:t>
      </w:r>
      <w:r w:rsidRPr="00164F4D">
        <w:rPr>
          <w:rFonts w:ascii="Circe" w:hAnsi="Circe" w:cs="Arial"/>
          <w:sz w:val="20"/>
          <w:szCs w:val="20"/>
          <w:rPrChange w:id="54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ятся</w:t>
      </w:r>
      <w:r w:rsidR="00601F06" w:rsidRPr="00164F4D">
        <w:rPr>
          <w:rFonts w:ascii="Circe" w:hAnsi="Circe" w:cs="Arial"/>
          <w:sz w:val="20"/>
          <w:szCs w:val="20"/>
          <w:rPrChange w:id="54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вне свободного доступа</w:t>
      </w:r>
      <w:r w:rsidRPr="00164F4D">
        <w:rPr>
          <w:rFonts w:ascii="Circe" w:hAnsi="Circe" w:cs="Arial"/>
          <w:sz w:val="20"/>
          <w:szCs w:val="20"/>
          <w:rPrChange w:id="54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. </w:t>
      </w:r>
    </w:p>
    <w:p w14:paraId="2C5652DF" w14:textId="609DBB38" w:rsidR="00190263" w:rsidRPr="00164F4D" w:rsidRDefault="00190263" w:rsidP="00190263">
      <w:pPr>
        <w:pStyle w:val="ab"/>
        <w:numPr>
          <w:ilvl w:val="0"/>
          <w:numId w:val="13"/>
        </w:numPr>
        <w:spacing w:after="0" w:line="276" w:lineRule="auto"/>
        <w:jc w:val="both"/>
        <w:rPr>
          <w:rFonts w:ascii="Circe" w:hAnsi="Circe" w:cs="Arial"/>
          <w:b/>
          <w:bCs/>
          <w:sz w:val="20"/>
          <w:szCs w:val="20"/>
          <w:rPrChange w:id="548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</w:pPr>
      <w:r w:rsidRPr="00164F4D">
        <w:rPr>
          <w:rFonts w:ascii="Circe" w:hAnsi="Circe" w:cs="Arial"/>
          <w:b/>
          <w:bCs/>
          <w:sz w:val="20"/>
          <w:szCs w:val="20"/>
          <w:rPrChange w:id="549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t>Ответственность владельца домашнего животного</w:t>
      </w:r>
    </w:p>
    <w:p w14:paraId="06B5F41B" w14:textId="77777777" w:rsidR="00190263" w:rsidRPr="00164F4D" w:rsidRDefault="00190263" w:rsidP="00190263">
      <w:pPr>
        <w:spacing w:line="276" w:lineRule="auto"/>
        <w:jc w:val="both"/>
        <w:rPr>
          <w:rFonts w:ascii="Circe" w:hAnsi="Circe"/>
          <w:b/>
          <w:sz w:val="16"/>
          <w:szCs w:val="16"/>
          <w:rPrChange w:id="550" w:author="Буряк Карина Владимировна" w:date="2025-11-11T09:49:00Z">
            <w:rPr>
              <w:b/>
              <w:sz w:val="16"/>
              <w:szCs w:val="16"/>
            </w:rPr>
          </w:rPrChange>
        </w:rPr>
      </w:pPr>
    </w:p>
    <w:p w14:paraId="0D62610A" w14:textId="77777777" w:rsidR="00190263" w:rsidRPr="00164F4D" w:rsidRDefault="00190263" w:rsidP="00190263">
      <w:pPr>
        <w:spacing w:before="100" w:beforeAutospacing="1" w:after="100" w:afterAutospacing="1" w:line="240" w:lineRule="auto"/>
        <w:jc w:val="both"/>
        <w:rPr>
          <w:rFonts w:ascii="Circe" w:hAnsi="Circe" w:cs="Arial"/>
          <w:sz w:val="20"/>
          <w:szCs w:val="20"/>
          <w:rPrChange w:id="55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55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Владелец берет на себя полную ответственность по решению проблем питания, чистки, выгула животного.</w:t>
      </w:r>
    </w:p>
    <w:p w14:paraId="12317D13" w14:textId="7B2B1CD6" w:rsidR="00190263" w:rsidRPr="00164F4D" w:rsidRDefault="00190263" w:rsidP="00190263">
      <w:pPr>
        <w:spacing w:before="100" w:beforeAutospacing="1" w:after="100" w:afterAutospacing="1" w:line="240" w:lineRule="auto"/>
        <w:jc w:val="both"/>
        <w:rPr>
          <w:rFonts w:ascii="Circe" w:hAnsi="Circe" w:cs="Arial"/>
          <w:sz w:val="20"/>
          <w:szCs w:val="20"/>
          <w:rPrChange w:id="55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55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Владелец несет полную ответственность за возможную порчу домашними животными имущества Отеля. В случае порчи имущества домашним животным Владелец возмещает ущерб по Прейскуранту, действующему в Отеле на момент проживания владельца животного.</w:t>
      </w:r>
    </w:p>
    <w:p w14:paraId="0F97FD79" w14:textId="308E4A60" w:rsidR="00190263" w:rsidRPr="00164F4D" w:rsidRDefault="00190263" w:rsidP="00190263">
      <w:pPr>
        <w:spacing w:before="100" w:beforeAutospacing="1" w:after="100" w:afterAutospacing="1" w:line="240" w:lineRule="auto"/>
        <w:jc w:val="both"/>
        <w:rPr>
          <w:rFonts w:ascii="Circe" w:hAnsi="Circe" w:cs="Arial"/>
          <w:sz w:val="20"/>
          <w:szCs w:val="20"/>
          <w:rPrChange w:id="55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55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Владелец несет всю ответственность за уборку продуктов жизнедеятельности животного.</w:t>
      </w:r>
    </w:p>
    <w:p w14:paraId="54E3CDF1" w14:textId="1BCC363D" w:rsidR="00190263" w:rsidRPr="00164F4D" w:rsidRDefault="00190263" w:rsidP="00190263">
      <w:pPr>
        <w:spacing w:before="100" w:beforeAutospacing="1" w:after="100" w:afterAutospacing="1" w:line="240" w:lineRule="auto"/>
        <w:jc w:val="both"/>
        <w:rPr>
          <w:rFonts w:ascii="Circe" w:hAnsi="Circe" w:cs="Arial"/>
          <w:sz w:val="20"/>
          <w:szCs w:val="20"/>
          <w:rPrChange w:id="55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55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lastRenderedPageBreak/>
        <w:t xml:space="preserve">Владелец самостоятельно несет все риски и </w:t>
      </w:r>
      <w:proofErr w:type="spellStart"/>
      <w:r w:rsidRPr="00164F4D">
        <w:rPr>
          <w:rFonts w:ascii="Circe" w:hAnsi="Circe" w:cs="Arial"/>
          <w:sz w:val="20"/>
          <w:szCs w:val="20"/>
          <w:rPrChange w:id="55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ответсвенность</w:t>
      </w:r>
      <w:proofErr w:type="spellEnd"/>
      <w:r w:rsidRPr="00164F4D">
        <w:rPr>
          <w:rFonts w:ascii="Circe" w:hAnsi="Circe" w:cs="Arial"/>
          <w:sz w:val="20"/>
          <w:szCs w:val="20"/>
          <w:rPrChange w:id="56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 xml:space="preserve"> перед Отелем и третьими лицами, связанные и исходящие из поведения животных, а также времени и условий их нахождения в номерном фонде отеля.</w:t>
      </w:r>
    </w:p>
    <w:p w14:paraId="534BF0A6" w14:textId="77777777" w:rsidR="00680F9E" w:rsidRPr="00164F4D" w:rsidRDefault="00680F9E" w:rsidP="0085210A">
      <w:pPr>
        <w:jc w:val="both"/>
        <w:rPr>
          <w:rFonts w:ascii="Circe" w:hAnsi="Circe" w:cs="Arial"/>
          <w:sz w:val="20"/>
          <w:szCs w:val="20"/>
          <w:rPrChange w:id="56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235C0472" w14:textId="5209ACCA" w:rsidR="004C0D35" w:rsidRPr="00164F4D" w:rsidRDefault="00190263" w:rsidP="00680F9E">
      <w:pPr>
        <w:jc w:val="center"/>
        <w:rPr>
          <w:rFonts w:ascii="Circe" w:hAnsi="Circe" w:cs="Arial"/>
          <w:b/>
          <w:bCs/>
          <w:sz w:val="20"/>
          <w:szCs w:val="20"/>
          <w:rPrChange w:id="562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</w:pPr>
      <w:r w:rsidRPr="00164F4D">
        <w:rPr>
          <w:rFonts w:ascii="Circe" w:hAnsi="Circe" w:cs="Arial"/>
          <w:b/>
          <w:bCs/>
          <w:sz w:val="20"/>
          <w:szCs w:val="20"/>
          <w:rPrChange w:id="563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t>8</w:t>
      </w:r>
      <w:r w:rsidR="004C0D35" w:rsidRPr="00164F4D">
        <w:rPr>
          <w:rFonts w:ascii="Circe" w:hAnsi="Circe" w:cs="Arial"/>
          <w:b/>
          <w:bCs/>
          <w:sz w:val="20"/>
          <w:szCs w:val="20"/>
          <w:rPrChange w:id="564" w:author="Буряк Карина Владимировна" w:date="2025-11-11T09:49:00Z">
            <w:rPr>
              <w:rFonts w:ascii="Arial" w:hAnsi="Arial" w:cs="Arial"/>
              <w:b/>
              <w:bCs/>
              <w:sz w:val="20"/>
              <w:szCs w:val="20"/>
            </w:rPr>
          </w:rPrChange>
        </w:rPr>
        <w:t>. Чрезвычайные ситуации</w:t>
      </w:r>
    </w:p>
    <w:p w14:paraId="1C2351B9" w14:textId="481B0879" w:rsidR="00680F9E" w:rsidRPr="00164F4D" w:rsidRDefault="00190263" w:rsidP="00680F9E">
      <w:pPr>
        <w:rPr>
          <w:rFonts w:ascii="Circe" w:hAnsi="Circe" w:cs="Arial"/>
          <w:sz w:val="20"/>
          <w:szCs w:val="20"/>
          <w:rPrChange w:id="56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u w:val="single"/>
          <w:rPrChange w:id="566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  <w:t>8</w:t>
      </w:r>
      <w:r w:rsidR="00680F9E" w:rsidRPr="00164F4D">
        <w:rPr>
          <w:rFonts w:ascii="Circe" w:hAnsi="Circe" w:cs="Arial"/>
          <w:sz w:val="20"/>
          <w:szCs w:val="20"/>
          <w:u w:val="single"/>
          <w:rPrChange w:id="567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  <w:t>.1  При укусе гостя собакой другого гостя:</w:t>
      </w:r>
      <w:r w:rsidR="00680F9E" w:rsidRPr="00164F4D">
        <w:rPr>
          <w:rFonts w:ascii="Circe" w:hAnsi="Circe" w:cs="Arial"/>
          <w:sz w:val="20"/>
          <w:szCs w:val="20"/>
          <w:rPrChange w:id="56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Обеспечить безопасность: Разделить пострадавшего и собаку. Обеспечить пострадавшему безопасное место.</w:t>
      </w:r>
      <w:r w:rsidR="00680F9E" w:rsidRPr="00164F4D">
        <w:rPr>
          <w:rFonts w:ascii="Circe" w:hAnsi="Circe" w:cs="Arial"/>
          <w:sz w:val="20"/>
          <w:szCs w:val="20"/>
          <w:rPrChange w:id="56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Медицинская помощь: Немедленно вызвать скорую помощь. Предоставить пострадавшему первую помощь (если требуется).</w:t>
      </w:r>
      <w:r w:rsidR="00680F9E" w:rsidRPr="00164F4D">
        <w:rPr>
          <w:rFonts w:ascii="Circe" w:hAnsi="Circe" w:cs="Arial"/>
          <w:sz w:val="20"/>
          <w:szCs w:val="20"/>
          <w:rPrChange w:id="57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Изоляция животного: Изолировать собаку в безопасном месте, предотвращая дальнейший контакт с другими гостями. Установить контакт с владельцем собаки.</w:t>
      </w:r>
      <w:r w:rsidR="00680F9E" w:rsidRPr="00164F4D">
        <w:rPr>
          <w:rFonts w:ascii="Circe" w:hAnsi="Circe" w:cs="Arial"/>
          <w:sz w:val="20"/>
          <w:szCs w:val="20"/>
          <w:rPrChange w:id="57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Передача владельцу: Передать собаку законному владельцу после прибытия владельца или соответствующих служб.</w:t>
      </w:r>
      <w:r w:rsidR="00680F9E" w:rsidRPr="00164F4D">
        <w:rPr>
          <w:rFonts w:ascii="Circe" w:hAnsi="Circe" w:cs="Arial"/>
          <w:sz w:val="20"/>
          <w:szCs w:val="20"/>
          <w:rPrChange w:id="57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Урегулирование: Информировать пострадавшего о необходимости урегулирования дальнейших отношений с владельцем собаки в частном порядке (вне вмешательства отеля). Задокументировать инцидент. Оказать пострадавшему необходимое внимание и уход.</w:t>
      </w:r>
    </w:p>
    <w:p w14:paraId="1202E48D" w14:textId="4171E009" w:rsidR="004C0D35" w:rsidRPr="00164F4D" w:rsidRDefault="00190263" w:rsidP="00680F9E">
      <w:pPr>
        <w:spacing w:after="0"/>
        <w:jc w:val="both"/>
        <w:rPr>
          <w:rFonts w:ascii="Circe" w:hAnsi="Circe" w:cs="Arial"/>
          <w:sz w:val="20"/>
          <w:szCs w:val="20"/>
          <w:u w:val="single"/>
          <w:rPrChange w:id="573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</w:pPr>
      <w:proofErr w:type="gramStart"/>
      <w:r w:rsidRPr="00164F4D">
        <w:rPr>
          <w:rFonts w:ascii="Circe" w:hAnsi="Circe" w:cs="Arial"/>
          <w:sz w:val="20"/>
          <w:szCs w:val="20"/>
          <w:u w:val="single"/>
          <w:rPrChange w:id="574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  <w:t>8</w:t>
      </w:r>
      <w:r w:rsidR="00680F9E" w:rsidRPr="00164F4D">
        <w:rPr>
          <w:rFonts w:ascii="Circe" w:hAnsi="Circe" w:cs="Arial"/>
          <w:sz w:val="20"/>
          <w:szCs w:val="20"/>
          <w:u w:val="single"/>
          <w:rPrChange w:id="575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  <w:t xml:space="preserve">.2  </w:t>
      </w:r>
      <w:r w:rsidR="004C0D35" w:rsidRPr="00164F4D">
        <w:rPr>
          <w:rFonts w:ascii="Circe" w:hAnsi="Circe" w:cs="Arial"/>
          <w:sz w:val="20"/>
          <w:szCs w:val="20"/>
          <w:u w:val="single"/>
          <w:rPrChange w:id="576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  <w:t>Болезнь</w:t>
      </w:r>
      <w:proofErr w:type="gramEnd"/>
      <w:r w:rsidR="004C0D35" w:rsidRPr="00164F4D">
        <w:rPr>
          <w:rFonts w:ascii="Circe" w:hAnsi="Circe" w:cs="Arial"/>
          <w:sz w:val="20"/>
          <w:szCs w:val="20"/>
          <w:u w:val="single"/>
          <w:rPrChange w:id="577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  <w:t>/смерть гостя хозяина</w:t>
      </w:r>
      <w:r w:rsidR="00680F9E" w:rsidRPr="00164F4D">
        <w:rPr>
          <w:rFonts w:ascii="Circe" w:hAnsi="Circe" w:cs="Arial"/>
          <w:sz w:val="20"/>
          <w:szCs w:val="20"/>
          <w:u w:val="single"/>
          <w:rPrChange w:id="578" w:author="Буряк Карина Владимировна" w:date="2025-11-11T09:49:00Z">
            <w:rPr>
              <w:rFonts w:ascii="Arial" w:hAnsi="Arial" w:cs="Arial"/>
              <w:sz w:val="20"/>
              <w:szCs w:val="20"/>
              <w:u w:val="single"/>
            </w:rPr>
          </w:rPrChange>
        </w:rPr>
        <w:t>:</w:t>
      </w:r>
    </w:p>
    <w:p w14:paraId="1406AD7F" w14:textId="6375F152" w:rsidR="00296190" w:rsidRPr="00164F4D" w:rsidRDefault="00680F9E" w:rsidP="00680F9E">
      <w:pPr>
        <w:spacing w:after="0"/>
        <w:rPr>
          <w:rFonts w:ascii="Circe" w:hAnsi="Circe" w:cs="Arial"/>
          <w:sz w:val="20"/>
          <w:szCs w:val="20"/>
          <w:rPrChange w:id="57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580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t>Вызов экстренных служб: Немедленно вызовите скорую помощь и полицию.</w:t>
      </w:r>
      <w:r w:rsidRPr="00164F4D">
        <w:rPr>
          <w:rFonts w:ascii="Circe" w:hAnsi="Circe" w:cs="Arial"/>
          <w:sz w:val="20"/>
          <w:szCs w:val="20"/>
          <w:rPrChange w:id="58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Обеспечение безопасности: Обеспечьте безопасность собаки и других гостей. Изолируйте собаку в безопасном месте.</w:t>
      </w:r>
      <w:r w:rsidRPr="00164F4D">
        <w:rPr>
          <w:rFonts w:ascii="Circe" w:hAnsi="Circe" w:cs="Arial"/>
          <w:sz w:val="20"/>
          <w:szCs w:val="20"/>
          <w:rPrChange w:id="58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Сохранение места происшествия: Не трогайте ничего на месте происшествия до приезда полиции.</w:t>
      </w:r>
      <w:r w:rsidRPr="00164F4D">
        <w:rPr>
          <w:rFonts w:ascii="Circe" w:hAnsi="Circe" w:cs="Arial"/>
          <w:sz w:val="20"/>
          <w:szCs w:val="20"/>
          <w:rPrChange w:id="58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Контакт с родственниками: Если известны контактные данные родственников/близких владельца, сообщите им о случившемся.</w:t>
      </w:r>
      <w:r w:rsidRPr="00164F4D">
        <w:rPr>
          <w:rFonts w:ascii="Circe" w:hAnsi="Circe" w:cs="Arial"/>
          <w:sz w:val="20"/>
          <w:szCs w:val="20"/>
          <w:rPrChange w:id="58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Сотрудничество с властями: Полностью сотрудничайте с полицией и другими компетентными органами.</w:t>
      </w:r>
      <w:r w:rsidRPr="00164F4D">
        <w:rPr>
          <w:rFonts w:ascii="Circe" w:hAnsi="Circe" w:cs="Arial"/>
          <w:sz w:val="20"/>
          <w:szCs w:val="20"/>
          <w:rPrChange w:id="58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br/>
        <w:t>Уход за собакой: После прибытия соответствующих служб обеспечьте временный уход за собакой (приют, родственники, если возможно). Документируйте все действия.</w:t>
      </w:r>
    </w:p>
    <w:p w14:paraId="3EB7B0EE" w14:textId="56C95D44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58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060BD3C5" w14:textId="6756266C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58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6F0CF4E4" w14:textId="0DDF862B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588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532AEB13" w14:textId="7FF0D803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58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559BDD0E" w14:textId="78355B65" w:rsidR="00164F4D" w:rsidRDefault="00164F4D" w:rsidP="00680F9E">
      <w:pPr>
        <w:spacing w:after="0"/>
        <w:rPr>
          <w:ins w:id="590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32002B4D" w14:textId="20A4CB66" w:rsidR="00164F4D" w:rsidRDefault="00164F4D" w:rsidP="00680F9E">
      <w:pPr>
        <w:spacing w:after="0"/>
        <w:rPr>
          <w:ins w:id="591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6D1BD29B" w14:textId="6248C323" w:rsidR="00164F4D" w:rsidRDefault="00164F4D" w:rsidP="00680F9E">
      <w:pPr>
        <w:spacing w:after="0"/>
        <w:rPr>
          <w:ins w:id="592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1C73134C" w14:textId="3EFAA74F" w:rsidR="00164F4D" w:rsidRDefault="00164F4D" w:rsidP="00680F9E">
      <w:pPr>
        <w:spacing w:after="0"/>
        <w:rPr>
          <w:ins w:id="593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30F14476" w14:textId="19B2AA6F" w:rsidR="00164F4D" w:rsidRDefault="00164F4D" w:rsidP="00680F9E">
      <w:pPr>
        <w:spacing w:after="0"/>
        <w:rPr>
          <w:ins w:id="594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76411DF1" w14:textId="3E08BBC8" w:rsidR="00164F4D" w:rsidRDefault="00164F4D" w:rsidP="00680F9E">
      <w:pPr>
        <w:spacing w:after="0"/>
        <w:rPr>
          <w:ins w:id="595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7018B4FB" w14:textId="61EBDF6F" w:rsidR="00164F4D" w:rsidRDefault="00164F4D" w:rsidP="00680F9E">
      <w:pPr>
        <w:spacing w:after="0"/>
        <w:rPr>
          <w:ins w:id="596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30E795B8" w14:textId="478A82A1" w:rsidR="00164F4D" w:rsidRDefault="00164F4D" w:rsidP="00680F9E">
      <w:pPr>
        <w:spacing w:after="0"/>
        <w:rPr>
          <w:ins w:id="597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27C23754" w14:textId="77E0C518" w:rsidR="00164F4D" w:rsidRDefault="00164F4D" w:rsidP="00680F9E">
      <w:pPr>
        <w:spacing w:after="0"/>
        <w:rPr>
          <w:ins w:id="598" w:author="Буряк Карина Владимировна" w:date="2025-11-11T09:49:00Z"/>
          <w:rFonts w:ascii="Circe" w:hAnsi="Circe" w:cs="Arial"/>
          <w:sz w:val="20"/>
          <w:szCs w:val="20"/>
        </w:rPr>
      </w:pPr>
    </w:p>
    <w:p w14:paraId="04F6297A" w14:textId="77777777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599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bookmarkStart w:id="600" w:name="_GoBack"/>
      <w:bookmarkEnd w:id="600"/>
    </w:p>
    <w:p w14:paraId="5DDA7225" w14:textId="3EB7C9FA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601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2BCC4015" w14:textId="1A7D775B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602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5A589641" w14:textId="2E0F0D77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60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12844B9A" w14:textId="6B7FCC2A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604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20C85B66" w14:textId="21771C5A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605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p w14:paraId="71875B32" w14:textId="39CB1480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606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  <w:r w:rsidRPr="00164F4D">
        <w:rPr>
          <w:rFonts w:ascii="Circe" w:hAnsi="Circe" w:cs="Arial"/>
          <w:sz w:val="20"/>
          <w:szCs w:val="20"/>
          <w:rPrChange w:id="607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  <w:lastRenderedPageBreak/>
        <w:t>Приложение «№1</w:t>
      </w:r>
    </w:p>
    <w:p w14:paraId="2CB1E358" w14:textId="77777777" w:rsidR="00164F4D" w:rsidRPr="00164F4D" w:rsidRDefault="00164F4D" w:rsidP="00164F4D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  <w:rPrChange w:id="608" w:author="Буряк Карина Владимировна" w:date="2025-11-11T09:49:00Z">
            <w:rPr>
              <w:rFonts w:ascii="Circe" w:hAnsi="Circe"/>
              <w:b/>
              <w:szCs w:val="20"/>
            </w:rPr>
          </w:rPrChange>
        </w:rPr>
      </w:pPr>
      <w:r w:rsidRPr="00164F4D">
        <w:rPr>
          <w:rFonts w:ascii="Circe" w:hAnsi="Circe"/>
          <w:b/>
          <w:szCs w:val="20"/>
          <w:rPrChange w:id="609" w:author="Буряк Карина Владимировна" w:date="2025-11-11T09:49:00Z">
            <w:rPr>
              <w:rFonts w:ascii="Circe" w:hAnsi="Circe"/>
              <w:b/>
              <w:szCs w:val="20"/>
            </w:rPr>
          </w:rPrChange>
        </w:rPr>
        <w:t>Форма письменного согласия на размещение с животным</w:t>
      </w:r>
    </w:p>
    <w:p w14:paraId="3F6B5FD7" w14:textId="77777777" w:rsidR="00164F4D" w:rsidRPr="00164F4D" w:rsidRDefault="00164F4D" w:rsidP="00164F4D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  <w:rPrChange w:id="610" w:author="Буряк Карина Владимировна" w:date="2025-11-11T09:49:00Z">
            <w:rPr>
              <w:rFonts w:ascii="Circe" w:hAnsi="Circe"/>
              <w:b/>
              <w:szCs w:val="20"/>
            </w:rPr>
          </w:rPrChange>
        </w:rPr>
      </w:pPr>
    </w:p>
    <w:p w14:paraId="15488FC7" w14:textId="77777777" w:rsidR="00164F4D" w:rsidRPr="00164F4D" w:rsidRDefault="00164F4D" w:rsidP="00164F4D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  <w:rPrChange w:id="611" w:author="Буряк Карина Владимировна" w:date="2025-11-11T09:49:00Z">
            <w:rPr>
              <w:rFonts w:ascii="Circe" w:hAnsi="Circe"/>
              <w:b/>
              <w:szCs w:val="20"/>
            </w:rPr>
          </w:rPrChange>
        </w:rPr>
      </w:pPr>
    </w:p>
    <w:p w14:paraId="1BC08283" w14:textId="77777777" w:rsidR="00164F4D" w:rsidRPr="00164F4D" w:rsidRDefault="00164F4D" w:rsidP="00164F4D">
      <w:pPr>
        <w:shd w:val="clear" w:color="auto" w:fill="FFFFFF"/>
        <w:spacing w:after="0" w:line="240" w:lineRule="auto"/>
        <w:jc w:val="center"/>
        <w:rPr>
          <w:rFonts w:ascii="Circe" w:hAnsi="Circe"/>
          <w:b/>
          <w:szCs w:val="20"/>
          <w:rPrChange w:id="612" w:author="Буряк Карина Владимировна" w:date="2025-11-11T09:49:00Z">
            <w:rPr>
              <w:rFonts w:ascii="Circe" w:hAnsi="Circe"/>
              <w:b/>
              <w:szCs w:val="20"/>
            </w:rPr>
          </w:rPrChange>
        </w:rPr>
      </w:pPr>
    </w:p>
    <w:p w14:paraId="435B9E6D" w14:textId="77777777" w:rsidR="00164F4D" w:rsidRPr="00164F4D" w:rsidRDefault="00164F4D" w:rsidP="00164F4D">
      <w:pPr>
        <w:spacing w:line="240" w:lineRule="auto"/>
        <w:contextualSpacing/>
        <w:jc w:val="both"/>
        <w:rPr>
          <w:rFonts w:ascii="Circe" w:hAnsi="Circe" w:cstheme="minorHAnsi"/>
          <w:sz w:val="20"/>
          <w:szCs w:val="20"/>
          <w:rPrChange w:id="613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14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 xml:space="preserve">Я____________________________________________________________________________________________________________________________________________________________, </w:t>
      </w:r>
    </w:p>
    <w:p w14:paraId="2CD99656" w14:textId="77777777" w:rsidR="00164F4D" w:rsidRPr="00164F4D" w:rsidRDefault="00164F4D" w:rsidP="00164F4D">
      <w:pPr>
        <w:spacing w:line="240" w:lineRule="auto"/>
        <w:contextualSpacing/>
        <w:jc w:val="center"/>
        <w:rPr>
          <w:rFonts w:ascii="Circe" w:hAnsi="Circe" w:cstheme="minorHAnsi"/>
          <w:sz w:val="14"/>
          <w:szCs w:val="20"/>
          <w:rPrChange w:id="615" w:author="Буряк Карина Владимировна" w:date="2025-11-11T09:49:00Z">
            <w:rPr>
              <w:rFonts w:ascii="Circe" w:hAnsi="Circe" w:cstheme="minorHAnsi"/>
              <w:sz w:val="14"/>
              <w:szCs w:val="20"/>
            </w:rPr>
          </w:rPrChange>
        </w:rPr>
      </w:pPr>
      <w:r w:rsidRPr="00164F4D">
        <w:rPr>
          <w:rFonts w:ascii="Circe" w:hAnsi="Circe" w:cstheme="minorHAnsi"/>
          <w:sz w:val="14"/>
          <w:szCs w:val="20"/>
          <w:rPrChange w:id="616" w:author="Буряк Карина Владимировна" w:date="2025-11-11T09:49:00Z">
            <w:rPr>
              <w:rFonts w:ascii="Circe" w:hAnsi="Circe" w:cstheme="minorHAnsi"/>
              <w:sz w:val="14"/>
              <w:szCs w:val="20"/>
            </w:rPr>
          </w:rPrChange>
        </w:rPr>
        <w:t>(ФИО полностью)</w:t>
      </w:r>
    </w:p>
    <w:p w14:paraId="326939CF" w14:textId="77777777" w:rsidR="00164F4D" w:rsidRPr="00164F4D" w:rsidRDefault="00164F4D" w:rsidP="00164F4D">
      <w:pPr>
        <w:spacing w:line="240" w:lineRule="auto"/>
        <w:jc w:val="both"/>
        <w:rPr>
          <w:rFonts w:ascii="Circe" w:hAnsi="Circe" w:cstheme="minorHAnsi"/>
          <w:sz w:val="20"/>
          <w:szCs w:val="20"/>
          <w:vertAlign w:val="superscript"/>
          <w:rPrChange w:id="617" w:author="Буряк Карина Владимировна" w:date="2025-11-11T09:49:00Z">
            <w:rPr>
              <w:rFonts w:ascii="Circe" w:hAnsi="Circe" w:cstheme="minorHAnsi"/>
              <w:sz w:val="20"/>
              <w:szCs w:val="20"/>
              <w:vertAlign w:val="superscript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18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>проживающий в номере __________ с__________________ по____________________</w:t>
      </w:r>
    </w:p>
    <w:p w14:paraId="09DB8881" w14:textId="77777777" w:rsidR="00164F4D" w:rsidRPr="00164F4D" w:rsidRDefault="00164F4D" w:rsidP="00164F4D">
      <w:pPr>
        <w:spacing w:after="0" w:line="240" w:lineRule="auto"/>
        <w:jc w:val="both"/>
        <w:rPr>
          <w:rFonts w:ascii="Circe" w:hAnsi="Circe" w:cstheme="minorHAnsi"/>
          <w:b/>
          <w:sz w:val="20"/>
          <w:szCs w:val="20"/>
          <w:rPrChange w:id="619" w:author="Буряк Карина Владимировна" w:date="2025-11-11T09:49:00Z">
            <w:rPr>
              <w:rFonts w:ascii="Circe" w:hAnsi="Circe" w:cstheme="minorHAnsi"/>
              <w:b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b/>
          <w:sz w:val="20"/>
          <w:szCs w:val="20"/>
          <w:rPrChange w:id="620" w:author="Буряк Карина Владимировна" w:date="2025-11-11T09:49:00Z">
            <w:rPr>
              <w:rFonts w:ascii="Circe" w:hAnsi="Circe" w:cstheme="minorHAnsi"/>
              <w:b/>
              <w:sz w:val="20"/>
              <w:szCs w:val="20"/>
            </w:rPr>
          </w:rPrChange>
        </w:rPr>
        <w:t>Подтверждаю, что:</w:t>
      </w:r>
    </w:p>
    <w:p w14:paraId="46106939" w14:textId="77777777" w:rsidR="00164F4D" w:rsidRPr="00164F4D" w:rsidRDefault="00164F4D" w:rsidP="00164F4D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Circe" w:hAnsi="Circe" w:cstheme="minorHAnsi"/>
          <w:sz w:val="20"/>
          <w:szCs w:val="20"/>
          <w:rPrChange w:id="621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22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 xml:space="preserve">Несу персональную ответственность за жизнь, здоровье, действия домашнего животного на территории отеля </w:t>
      </w:r>
      <w:r w:rsidRPr="00164F4D">
        <w:rPr>
          <w:rFonts w:ascii="Circe" w:hAnsi="Circe" w:cstheme="minorHAnsi"/>
          <w:sz w:val="20"/>
          <w:szCs w:val="20"/>
          <w:lang w:val="en-US"/>
          <w:rPrChange w:id="623" w:author="Буряк Карина Владимировна" w:date="2025-11-11T09:49:00Z">
            <w:rPr>
              <w:rFonts w:ascii="Circe" w:hAnsi="Circe" w:cstheme="minorHAnsi"/>
              <w:sz w:val="20"/>
              <w:szCs w:val="20"/>
              <w:lang w:val="en-US"/>
            </w:rPr>
          </w:rPrChange>
        </w:rPr>
        <w:t>Cosmos</w:t>
      </w:r>
      <w:r w:rsidRPr="00164F4D">
        <w:rPr>
          <w:rFonts w:ascii="Circe" w:hAnsi="Circe" w:cstheme="minorHAnsi"/>
          <w:sz w:val="20"/>
          <w:szCs w:val="20"/>
          <w:rPrChange w:id="624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 xml:space="preserve"> ___________________________________________________</w:t>
      </w:r>
    </w:p>
    <w:p w14:paraId="7EA1778F" w14:textId="77777777" w:rsidR="00164F4D" w:rsidRPr="00164F4D" w:rsidRDefault="00164F4D" w:rsidP="00164F4D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Circe" w:hAnsi="Circe" w:cstheme="minorHAnsi"/>
          <w:sz w:val="20"/>
          <w:szCs w:val="20"/>
          <w:rPrChange w:id="625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26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>Гарантирую, что животное имеет ветеринарные документы установленного образца с отметкой обо всех сделанных прививках и ветеринарных осмотрах</w:t>
      </w:r>
    </w:p>
    <w:p w14:paraId="1374B093" w14:textId="77777777" w:rsidR="00164F4D" w:rsidRPr="00164F4D" w:rsidRDefault="00164F4D" w:rsidP="00164F4D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Circe" w:hAnsi="Circe" w:cstheme="minorHAnsi"/>
          <w:sz w:val="20"/>
          <w:szCs w:val="20"/>
          <w:rPrChange w:id="627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28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>Обязуюсь оплатить стоимость уборки номера в размере ________________ руб.  в соответствии с утвержденным прейскурантом отеля.</w:t>
      </w:r>
    </w:p>
    <w:p w14:paraId="7EA6A22F" w14:textId="77777777" w:rsidR="00164F4D" w:rsidRPr="00164F4D" w:rsidRDefault="00164F4D" w:rsidP="00164F4D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Circe" w:hAnsi="Circe" w:cstheme="minorHAnsi"/>
          <w:sz w:val="20"/>
          <w:szCs w:val="20"/>
          <w:rPrChange w:id="629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30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>Обязуюсь возместить ущерб в полной мере и в полной стоимость в случае нанесения каких-либо повреждений или порчи имущества, в соответствии с утвержденным прейскурантом отеля.</w:t>
      </w:r>
    </w:p>
    <w:p w14:paraId="59A8DA69" w14:textId="77777777" w:rsidR="00164F4D" w:rsidRPr="00164F4D" w:rsidRDefault="00164F4D" w:rsidP="00164F4D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Circe" w:hAnsi="Circe" w:cstheme="minorHAnsi"/>
          <w:sz w:val="20"/>
          <w:szCs w:val="20"/>
          <w:rPrChange w:id="631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32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>Гарантирую разрешение спорных ситуаций и самостоятельное несение ответственности перед третьими лицами.</w:t>
      </w:r>
    </w:p>
    <w:p w14:paraId="3DCFD95E" w14:textId="77777777" w:rsidR="00164F4D" w:rsidRPr="00164F4D" w:rsidRDefault="00164F4D" w:rsidP="00164F4D">
      <w:pPr>
        <w:pStyle w:val="ab"/>
        <w:numPr>
          <w:ilvl w:val="0"/>
          <w:numId w:val="14"/>
        </w:numPr>
        <w:spacing w:after="0" w:line="240" w:lineRule="auto"/>
        <w:jc w:val="both"/>
        <w:rPr>
          <w:rFonts w:ascii="Circe" w:hAnsi="Circe" w:cstheme="minorHAnsi"/>
          <w:sz w:val="20"/>
          <w:szCs w:val="20"/>
          <w:rPrChange w:id="633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</w:pPr>
      <w:r w:rsidRPr="00164F4D">
        <w:rPr>
          <w:rFonts w:ascii="Circe" w:hAnsi="Circe" w:cstheme="minorHAnsi"/>
          <w:sz w:val="20"/>
          <w:szCs w:val="20"/>
          <w:rPrChange w:id="634" w:author="Буряк Карина Владимировна" w:date="2025-11-11T09:49:00Z">
            <w:rPr>
              <w:rFonts w:ascii="Circe" w:hAnsi="Circe" w:cstheme="minorHAnsi"/>
              <w:sz w:val="20"/>
              <w:szCs w:val="20"/>
            </w:rPr>
          </w:rPrChange>
        </w:rPr>
        <w:t>Предоставляю к</w:t>
      </w:r>
      <w:r w:rsidRPr="00164F4D">
        <w:rPr>
          <w:rFonts w:ascii="Circe" w:hAnsi="Circe"/>
          <w:sz w:val="20"/>
          <w:szCs w:val="20"/>
          <w:rPrChange w:id="635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>онтактные данные доверенного лица на случай чрезвычайных ситуаций:</w:t>
      </w:r>
    </w:p>
    <w:p w14:paraId="69D2C236" w14:textId="77777777" w:rsidR="00164F4D" w:rsidRPr="00164F4D" w:rsidRDefault="00164F4D" w:rsidP="00164F4D">
      <w:pPr>
        <w:spacing w:after="0"/>
        <w:rPr>
          <w:rFonts w:ascii="Circe" w:hAnsi="Circe"/>
          <w:sz w:val="20"/>
          <w:szCs w:val="20"/>
          <w:rPrChange w:id="636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</w:pPr>
      <w:r w:rsidRPr="00164F4D">
        <w:rPr>
          <w:rFonts w:ascii="Circe" w:hAnsi="Circe"/>
          <w:sz w:val="20"/>
          <w:szCs w:val="20"/>
          <w:rPrChange w:id="637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 xml:space="preserve">ФИО___________________________________________________________________________________________ </w:t>
      </w:r>
    </w:p>
    <w:p w14:paraId="5571945E" w14:textId="77777777" w:rsidR="00164F4D" w:rsidRPr="00164F4D" w:rsidRDefault="00164F4D" w:rsidP="00164F4D">
      <w:pPr>
        <w:spacing w:after="0"/>
        <w:rPr>
          <w:rFonts w:ascii="Circe" w:hAnsi="Circe"/>
          <w:sz w:val="20"/>
          <w:szCs w:val="20"/>
          <w:rPrChange w:id="638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</w:pPr>
      <w:proofErr w:type="spellStart"/>
      <w:r w:rsidRPr="00164F4D">
        <w:rPr>
          <w:rFonts w:ascii="Circe" w:hAnsi="Circe"/>
          <w:sz w:val="20"/>
          <w:szCs w:val="20"/>
          <w:rPrChange w:id="639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>конт</w:t>
      </w:r>
      <w:proofErr w:type="spellEnd"/>
      <w:r w:rsidRPr="00164F4D">
        <w:rPr>
          <w:rFonts w:ascii="Circe" w:hAnsi="Circe"/>
          <w:sz w:val="20"/>
          <w:szCs w:val="20"/>
          <w:rPrChange w:id="640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>. номер телефона _________________________________________</w:t>
      </w:r>
    </w:p>
    <w:p w14:paraId="0155B291" w14:textId="77777777" w:rsidR="00164F4D" w:rsidRPr="00164F4D" w:rsidRDefault="00164F4D" w:rsidP="00164F4D">
      <w:pPr>
        <w:spacing w:after="0"/>
        <w:rPr>
          <w:rFonts w:ascii="Circe" w:hAnsi="Circe"/>
          <w:sz w:val="20"/>
          <w:szCs w:val="20"/>
          <w:rPrChange w:id="641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</w:pPr>
      <w:r w:rsidRPr="00164F4D">
        <w:rPr>
          <w:rFonts w:ascii="Circe" w:hAnsi="Circe"/>
          <w:sz w:val="20"/>
          <w:szCs w:val="20"/>
          <w:lang w:val="en-US"/>
          <w:rPrChange w:id="642" w:author="Буряк Карина Владимировна" w:date="2025-11-11T09:49:00Z">
            <w:rPr>
              <w:rFonts w:ascii="Circe" w:hAnsi="Circe"/>
              <w:sz w:val="20"/>
              <w:szCs w:val="20"/>
              <w:lang w:val="en-US"/>
            </w:rPr>
          </w:rPrChange>
        </w:rPr>
        <w:t>e</w:t>
      </w:r>
      <w:r w:rsidRPr="00164F4D">
        <w:rPr>
          <w:rFonts w:ascii="Circe" w:hAnsi="Circe"/>
          <w:sz w:val="20"/>
          <w:szCs w:val="20"/>
          <w:rPrChange w:id="643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>-</w:t>
      </w:r>
      <w:r w:rsidRPr="00164F4D">
        <w:rPr>
          <w:rFonts w:ascii="Circe" w:hAnsi="Circe"/>
          <w:sz w:val="20"/>
          <w:szCs w:val="20"/>
          <w:lang w:val="en-US"/>
          <w:rPrChange w:id="644" w:author="Буряк Карина Владимировна" w:date="2025-11-11T09:49:00Z">
            <w:rPr>
              <w:rFonts w:ascii="Circe" w:hAnsi="Circe"/>
              <w:sz w:val="20"/>
              <w:szCs w:val="20"/>
              <w:lang w:val="en-US"/>
            </w:rPr>
          </w:rPrChange>
        </w:rPr>
        <w:t>mail</w:t>
      </w:r>
      <w:r w:rsidRPr="00164F4D">
        <w:rPr>
          <w:rFonts w:ascii="Circe" w:hAnsi="Circe"/>
          <w:sz w:val="20"/>
          <w:szCs w:val="20"/>
          <w:rPrChange w:id="645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 xml:space="preserve"> _____________________________________________________</w:t>
      </w:r>
    </w:p>
    <w:p w14:paraId="4FB0250A" w14:textId="77777777" w:rsidR="00164F4D" w:rsidRPr="00164F4D" w:rsidRDefault="00164F4D" w:rsidP="00164F4D">
      <w:pPr>
        <w:spacing w:after="0"/>
        <w:rPr>
          <w:rFonts w:ascii="Circe" w:hAnsi="Circe"/>
          <w:sz w:val="20"/>
          <w:szCs w:val="20"/>
          <w:rPrChange w:id="646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</w:pPr>
    </w:p>
    <w:p w14:paraId="3389CB99" w14:textId="77777777" w:rsidR="00164F4D" w:rsidRPr="00164F4D" w:rsidRDefault="00164F4D" w:rsidP="00164F4D">
      <w:pPr>
        <w:ind w:firstLine="708"/>
        <w:rPr>
          <w:rFonts w:ascii="Circe" w:hAnsi="Circe"/>
          <w:sz w:val="20"/>
          <w:szCs w:val="20"/>
          <w:rPrChange w:id="647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</w:pPr>
      <w:r w:rsidRPr="00164F4D">
        <w:rPr>
          <w:rFonts w:ascii="Circe" w:hAnsi="Circe"/>
          <w:sz w:val="20"/>
          <w:szCs w:val="20"/>
          <w:rPrChange w:id="648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>дата ___________________________</w:t>
      </w:r>
      <w:r w:rsidRPr="00164F4D">
        <w:rPr>
          <w:rFonts w:ascii="Circe" w:hAnsi="Circe"/>
          <w:sz w:val="20"/>
          <w:szCs w:val="20"/>
          <w:rPrChange w:id="649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ab/>
      </w:r>
      <w:r w:rsidRPr="00164F4D">
        <w:rPr>
          <w:rFonts w:ascii="Circe" w:hAnsi="Circe"/>
          <w:sz w:val="20"/>
          <w:szCs w:val="20"/>
          <w:rPrChange w:id="650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ab/>
      </w:r>
      <w:r w:rsidRPr="00164F4D">
        <w:rPr>
          <w:rFonts w:ascii="Circe" w:hAnsi="Circe"/>
          <w:sz w:val="20"/>
          <w:szCs w:val="20"/>
          <w:rPrChange w:id="651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ab/>
      </w:r>
      <w:r w:rsidRPr="00164F4D">
        <w:rPr>
          <w:rFonts w:ascii="Circe" w:hAnsi="Circe"/>
          <w:sz w:val="20"/>
          <w:szCs w:val="20"/>
          <w:rPrChange w:id="652" w:author="Буряк Карина Владимировна" w:date="2025-11-11T09:49:00Z">
            <w:rPr>
              <w:rFonts w:ascii="Circe" w:hAnsi="Circe"/>
              <w:sz w:val="20"/>
              <w:szCs w:val="20"/>
            </w:rPr>
          </w:rPrChange>
        </w:rPr>
        <w:tab/>
        <w:t>подпись гостя ____________________________________</w:t>
      </w:r>
    </w:p>
    <w:p w14:paraId="3EDE540F" w14:textId="77777777" w:rsidR="00164F4D" w:rsidRPr="00164F4D" w:rsidRDefault="00164F4D" w:rsidP="00680F9E">
      <w:pPr>
        <w:spacing w:after="0"/>
        <w:rPr>
          <w:rFonts w:ascii="Circe" w:hAnsi="Circe" w:cs="Arial"/>
          <w:sz w:val="20"/>
          <w:szCs w:val="20"/>
          <w:rPrChange w:id="653" w:author="Буряк Карина Владимировна" w:date="2025-11-11T09:49:00Z">
            <w:rPr>
              <w:rFonts w:ascii="Arial" w:hAnsi="Arial" w:cs="Arial"/>
              <w:sz w:val="20"/>
              <w:szCs w:val="20"/>
            </w:rPr>
          </w:rPrChange>
        </w:rPr>
      </w:pPr>
    </w:p>
    <w:sectPr w:rsidR="00164F4D" w:rsidRPr="00164F4D" w:rsidSect="00BF010C">
      <w:footerReference w:type="default" r:id="rId7"/>
      <w:headerReference w:type="first" r:id="rId8"/>
      <w:footerReference w:type="first" r:id="rId9"/>
      <w:pgSz w:w="11906" w:h="16838"/>
      <w:pgMar w:top="907" w:right="1133" w:bottom="284" w:left="1134" w:header="510" w:footer="397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7326B8" w16cex:dateUtc="2025-09-03T13:53:00Z"/>
  <w16cex:commentExtensible w16cex:durableId="59948ED4" w16cex:dateUtc="2025-09-03T12:03:00Z"/>
  <w16cex:commentExtensible w16cex:durableId="475B589E" w16cex:dateUtc="2025-09-03T12:21:00Z"/>
  <w16cex:commentExtensible w16cex:durableId="1E0AE1B2" w16cex:dateUtc="2025-09-03T11:48:00Z"/>
  <w16cex:commentExtensible w16cex:durableId="7F739915" w16cex:dateUtc="2025-09-03T11:42:00Z"/>
  <w16cex:commentExtensible w16cex:durableId="1BBDFDC5" w16cex:dateUtc="2025-09-03T12:23:00Z"/>
  <w16cex:commentExtensible w16cex:durableId="673E4865" w16cex:dateUtc="2025-09-03T12:16:00Z"/>
  <w16cex:commentExtensible w16cex:durableId="0D42D286" w16cex:dateUtc="2025-09-03T12:17:00Z"/>
  <w16cex:commentExtensible w16cex:durableId="48C2265C" w16cex:dateUtc="2025-09-03T12:24:00Z"/>
  <w16cex:commentExtensible w16cex:durableId="4EC75EF7" w16cex:dateUtc="2025-09-03T12:18:00Z"/>
  <w16cex:commentExtensible w16cex:durableId="207FB26E" w16cex:dateUtc="2025-09-03T14:24:00Z"/>
  <w16cex:commentExtensible w16cex:durableId="2CF75816" w16cex:dateUtc="2025-09-03T14:21:00Z"/>
  <w16cex:commentExtensible w16cex:durableId="14B81929" w16cex:dateUtc="2025-09-03T13:00:00Z"/>
  <w16cex:commentExtensible w16cex:durableId="177C0ADD" w16cex:dateUtc="2025-09-03T13:16:00Z"/>
  <w16cex:commentExtensible w16cex:durableId="0C6AFD92" w16cex:dateUtc="2025-09-03T13:18:00Z"/>
  <w16cex:commentExtensible w16cex:durableId="59B20F35" w16cex:dateUtc="2025-09-03T13:21:00Z"/>
  <w16cex:commentExtensible w16cex:durableId="2A38CB88" w16cex:dateUtc="2025-09-03T13:21:00Z"/>
  <w16cex:commentExtensible w16cex:durableId="20C68E33" w16cex:dateUtc="2025-09-03T13:22:00Z"/>
  <w16cex:commentExtensible w16cex:durableId="3BC1F78D" w16cex:dateUtc="2025-09-03T13:23:00Z"/>
  <w16cex:commentExtensible w16cex:durableId="48BA0A2B" w16cex:dateUtc="2025-09-03T13:25:00Z"/>
  <w16cex:commentExtensible w16cex:durableId="763E5DA6" w16cex:dateUtc="2025-09-03T13:29:00Z"/>
  <w16cex:commentExtensible w16cex:durableId="53863437" w16cex:dateUtc="2025-09-03T13:30:00Z"/>
  <w16cex:commentExtensible w16cex:durableId="2BE26807" w16cex:dateUtc="2025-09-03T13:39:00Z"/>
  <w16cex:commentExtensible w16cex:durableId="529695C5" w16cex:dateUtc="2025-09-03T13:41:00Z"/>
  <w16cex:commentExtensible w16cex:durableId="419BBC36" w16cex:dateUtc="2025-09-03T14:27:00Z"/>
  <w16cex:commentExtensible w16cex:durableId="5D0D7191" w16cex:dateUtc="2025-09-03T13:58:00Z"/>
  <w16cex:commentExtensible w16cex:durableId="4084911B" w16cex:dateUtc="2025-09-03T14:19:00Z"/>
  <w16cex:commentExtensible w16cex:durableId="7DE84950" w16cex:dateUtc="2025-09-03T14:20:00Z"/>
  <w16cex:commentExtensible w16cex:durableId="08BBD9B7" w16cex:dateUtc="2025-09-03T14:35:00Z"/>
  <w16cex:commentExtensible w16cex:durableId="67923507" w16cex:dateUtc="2025-09-03T14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6573457" w16cid:durableId="6A7326B8"/>
  <w16cid:commentId w16cid:paraId="10E6B08B" w16cid:durableId="59948ED4"/>
  <w16cid:commentId w16cid:paraId="273A0D81" w16cid:durableId="475B589E"/>
  <w16cid:commentId w16cid:paraId="678934B3" w16cid:durableId="1E0AE1B2"/>
  <w16cid:commentId w16cid:paraId="11049CB8" w16cid:durableId="7F739915"/>
  <w16cid:commentId w16cid:paraId="2BFB73FF" w16cid:durableId="1BBDFDC5"/>
  <w16cid:commentId w16cid:paraId="7075984A" w16cid:durableId="673E4865"/>
  <w16cid:commentId w16cid:paraId="03350B51" w16cid:durableId="0D42D286"/>
  <w16cid:commentId w16cid:paraId="57D56814" w16cid:durableId="48C2265C"/>
  <w16cid:commentId w16cid:paraId="77DAF71E" w16cid:durableId="4EC75EF7"/>
  <w16cid:commentId w16cid:paraId="79FBA02A" w16cid:durableId="207FB26E"/>
  <w16cid:commentId w16cid:paraId="0CEE7CE4" w16cid:durableId="2CF75816"/>
  <w16cid:commentId w16cid:paraId="3EB47D3D" w16cid:durableId="14B81929"/>
  <w16cid:commentId w16cid:paraId="6DD8B747" w16cid:durableId="177C0ADD"/>
  <w16cid:commentId w16cid:paraId="138B9EE1" w16cid:durableId="0C6AFD92"/>
  <w16cid:commentId w16cid:paraId="13D194D1" w16cid:durableId="59B20F35"/>
  <w16cid:commentId w16cid:paraId="05EC43BB" w16cid:durableId="2A38CB88"/>
  <w16cid:commentId w16cid:paraId="6E3145B8" w16cid:durableId="20C68E33"/>
  <w16cid:commentId w16cid:paraId="7C50072B" w16cid:durableId="3BC1F78D"/>
  <w16cid:commentId w16cid:paraId="6F5E43B2" w16cid:durableId="48BA0A2B"/>
  <w16cid:commentId w16cid:paraId="3D1DAE8D" w16cid:durableId="763E5DA6"/>
  <w16cid:commentId w16cid:paraId="1C5F4646" w16cid:durableId="53863437"/>
  <w16cid:commentId w16cid:paraId="245FAEE1" w16cid:durableId="2BE26807"/>
  <w16cid:commentId w16cid:paraId="5304D58F" w16cid:durableId="529695C5"/>
  <w16cid:commentId w16cid:paraId="5DCB0B6A" w16cid:durableId="419BBC36"/>
  <w16cid:commentId w16cid:paraId="2F07ADD9" w16cid:durableId="5D0D7191"/>
  <w16cid:commentId w16cid:paraId="71DF5EC9" w16cid:durableId="4084911B"/>
  <w16cid:commentId w16cid:paraId="2702C59F" w16cid:durableId="7DE84950"/>
  <w16cid:commentId w16cid:paraId="13854115" w16cid:durableId="08BBD9B7"/>
  <w16cid:commentId w16cid:paraId="62FBDAE6" w16cid:durableId="6792350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0C6CB" w14:textId="77777777" w:rsidR="00801965" w:rsidRDefault="00801965" w:rsidP="00457534">
      <w:pPr>
        <w:spacing w:after="0" w:line="240" w:lineRule="auto"/>
      </w:pPr>
      <w:r>
        <w:separator/>
      </w:r>
    </w:p>
  </w:endnote>
  <w:endnote w:type="continuationSeparator" w:id="0">
    <w:p w14:paraId="5EA302ED" w14:textId="77777777" w:rsidR="00801965" w:rsidRDefault="00801965" w:rsidP="0045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irce">
    <w:altName w:val="Calibri"/>
    <w:panose1 w:val="020B0502020203020203"/>
    <w:charset w:val="CC"/>
    <w:family w:val="swiss"/>
    <w:pitch w:val="variable"/>
    <w:sig w:usb0="A00002FF" w:usb1="5000604B" w:usb2="0000000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2533"/>
      <w:docPartObj>
        <w:docPartGallery w:val="Page Numbers (Bottom of Page)"/>
        <w:docPartUnique/>
      </w:docPartObj>
    </w:sdtPr>
    <w:sdtEndPr/>
    <w:sdtContent>
      <w:sdt>
        <w:sdtPr>
          <w:id w:val="1926771569"/>
          <w:docPartObj>
            <w:docPartGallery w:val="Page Numbers (Top of Page)"/>
            <w:docPartUnique/>
          </w:docPartObj>
        </w:sdtPr>
        <w:sdtEndPr/>
        <w:sdtContent>
          <w:p w14:paraId="70D893CC" w14:textId="2C63513C" w:rsidR="00734DA1" w:rsidRDefault="00734DA1">
            <w:pPr>
              <w:pStyle w:val="a5"/>
              <w:jc w:val="right"/>
            </w:pP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64F4D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734DA1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64F4D">
              <w:rPr>
                <w:rFonts w:ascii="Arial" w:hAnsi="Arial" w:cs="Arial"/>
                <w:bCs/>
                <w:noProof/>
                <w:sz w:val="16"/>
                <w:szCs w:val="16"/>
              </w:rPr>
              <w:t>6</w:t>
            </w:r>
            <w:r w:rsidRPr="00734DA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AAEE9A" w14:textId="77777777" w:rsidR="00734DA1" w:rsidRDefault="00734DA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EC868" w14:textId="77777777" w:rsidR="00DF5AED" w:rsidRPr="00840E7C" w:rsidRDefault="00DF5AED" w:rsidP="00346542">
    <w:pPr>
      <w:spacing w:after="120" w:line="200" w:lineRule="exact"/>
      <w:jc w:val="center"/>
      <w:rPr>
        <w:rFonts w:ascii="Arial" w:hAnsi="Arial" w:cs="Arial"/>
        <w:color w:val="00A5B4"/>
        <w:sz w:val="20"/>
        <w:szCs w:val="20"/>
      </w:rPr>
    </w:pPr>
    <w:r w:rsidRPr="00840E7C">
      <w:rPr>
        <w:rFonts w:ascii="Arial" w:hAnsi="Arial" w:cs="Arial"/>
        <w:color w:val="575757"/>
        <w:sz w:val="20"/>
        <w:szCs w:val="20"/>
      </w:rPr>
      <w:t>•</w:t>
    </w:r>
    <w:r w:rsidRPr="00840E7C">
      <w:rPr>
        <w:rFonts w:ascii="Arial" w:hAnsi="Arial" w:cs="Arial"/>
        <w:color w:val="D4B59E"/>
        <w:sz w:val="20"/>
        <w:szCs w:val="20"/>
      </w:rPr>
      <w:t xml:space="preserve"> •</w:t>
    </w:r>
    <w:r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9FC53B"/>
        <w:sz w:val="20"/>
        <w:szCs w:val="20"/>
      </w:rPr>
      <w:t>•</w:t>
    </w:r>
    <w:r w:rsidRPr="00A65B58"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D4B59E"/>
        <w:sz w:val="20"/>
        <w:szCs w:val="20"/>
      </w:rPr>
      <w:t>•</w:t>
    </w:r>
    <w:r>
      <w:rPr>
        <w:rFonts w:ascii="Arial" w:hAnsi="Arial" w:cs="Arial"/>
        <w:color w:val="00A5B4"/>
        <w:sz w:val="20"/>
        <w:szCs w:val="20"/>
      </w:rPr>
      <w:t xml:space="preserve"> </w:t>
    </w:r>
    <w:r w:rsidRPr="00840E7C">
      <w:rPr>
        <w:rFonts w:ascii="Arial" w:hAnsi="Arial" w:cs="Arial"/>
        <w:color w:val="575757"/>
        <w:sz w:val="20"/>
        <w:szCs w:val="20"/>
      </w:rPr>
      <w:t>•</w:t>
    </w:r>
  </w:p>
  <w:p w14:paraId="38FB2901" w14:textId="10E8E199" w:rsidR="00DF5AED" w:rsidRPr="00840E7C" w:rsidRDefault="006251E4" w:rsidP="00DF5AED">
    <w:pPr>
      <w:spacing w:after="0" w:line="200" w:lineRule="exact"/>
      <w:jc w:val="center"/>
      <w:rPr>
        <w:rFonts w:cstheme="minorHAnsi"/>
        <w:color w:val="000000" w:themeColor="text1"/>
        <w:sz w:val="14"/>
        <w:szCs w:val="14"/>
      </w:rPr>
    </w:pPr>
    <w:r>
      <w:rPr>
        <w:rFonts w:cstheme="minorHAnsi"/>
        <w:color w:val="000000" w:themeColor="text1"/>
        <w:sz w:val="14"/>
        <w:szCs w:val="14"/>
      </w:rPr>
      <w:t>А</w:t>
    </w:r>
    <w:r w:rsidR="00DF5AED" w:rsidRPr="00840E7C">
      <w:rPr>
        <w:rFonts w:cstheme="minorHAnsi"/>
        <w:color w:val="000000" w:themeColor="text1"/>
        <w:sz w:val="14"/>
        <w:szCs w:val="14"/>
      </w:rPr>
      <w:t>О «Космос ОГ»</w:t>
    </w:r>
  </w:p>
  <w:p w14:paraId="1660E282" w14:textId="77777777" w:rsidR="00DF5AED" w:rsidRPr="00840E7C" w:rsidRDefault="00DF5AED" w:rsidP="00DF5AED">
    <w:pPr>
      <w:spacing w:after="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</w:rPr>
      <w:t>129366, Москва Проспект Мира, дом 150, пом. 511</w:t>
    </w:r>
  </w:p>
  <w:p w14:paraId="1DDE5238" w14:textId="77777777" w:rsidR="00DF5AED" w:rsidRPr="00840E7C" w:rsidRDefault="00DF5AED" w:rsidP="00DF5AED">
    <w:pPr>
      <w:spacing w:after="12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</w:rPr>
      <w:t xml:space="preserve">+7 (495) 730-20-12   |   </w:t>
    </w:r>
    <w:hyperlink r:id="rId1" w:history="1">
      <w:r w:rsidRPr="00840E7C">
        <w:rPr>
          <w:rStyle w:val="a9"/>
          <w:rFonts w:cstheme="minorHAnsi"/>
          <w:color w:val="000000" w:themeColor="text1"/>
          <w:sz w:val="14"/>
          <w:szCs w:val="14"/>
          <w:lang w:val="en-US"/>
        </w:rPr>
        <w:t>info</w:t>
      </w:r>
      <w:r w:rsidRPr="00840E7C">
        <w:rPr>
          <w:rStyle w:val="a9"/>
          <w:rFonts w:cstheme="minorHAnsi"/>
          <w:color w:val="000000" w:themeColor="text1"/>
          <w:sz w:val="14"/>
          <w:szCs w:val="14"/>
        </w:rPr>
        <w:t>@</w:t>
      </w:r>
      <w:proofErr w:type="spellStart"/>
      <w:r w:rsidRPr="00840E7C">
        <w:rPr>
          <w:rStyle w:val="a9"/>
          <w:rFonts w:cstheme="minorHAnsi"/>
          <w:color w:val="000000" w:themeColor="text1"/>
          <w:sz w:val="14"/>
          <w:szCs w:val="14"/>
          <w:lang w:val="en-US"/>
        </w:rPr>
        <w:t>cosmosgroup</w:t>
      </w:r>
      <w:proofErr w:type="spellEnd"/>
      <w:r w:rsidRPr="00840E7C">
        <w:rPr>
          <w:rStyle w:val="a9"/>
          <w:rFonts w:cstheme="minorHAnsi"/>
          <w:color w:val="000000" w:themeColor="text1"/>
          <w:sz w:val="14"/>
          <w:szCs w:val="14"/>
        </w:rPr>
        <w:t>.</w:t>
      </w:r>
      <w:proofErr w:type="spellStart"/>
      <w:r w:rsidRPr="00840E7C">
        <w:rPr>
          <w:rStyle w:val="a9"/>
          <w:rFonts w:cstheme="minorHAnsi"/>
          <w:color w:val="000000" w:themeColor="text1"/>
          <w:sz w:val="14"/>
          <w:szCs w:val="14"/>
          <w:lang w:val="en-US"/>
        </w:rPr>
        <w:t>ru</w:t>
      </w:r>
      <w:proofErr w:type="spellEnd"/>
    </w:hyperlink>
  </w:p>
  <w:p w14:paraId="750502A3" w14:textId="77777777" w:rsidR="00220FAA" w:rsidRPr="00DF5AED" w:rsidRDefault="00DF5AED" w:rsidP="00DF5AED">
    <w:pPr>
      <w:spacing w:after="120" w:line="200" w:lineRule="exact"/>
      <w:jc w:val="center"/>
      <w:rPr>
        <w:rFonts w:cstheme="minorHAnsi"/>
        <w:color w:val="000000" w:themeColor="text1"/>
        <w:sz w:val="14"/>
        <w:szCs w:val="14"/>
      </w:rPr>
    </w:pPr>
    <w:r w:rsidRPr="00840E7C">
      <w:rPr>
        <w:rFonts w:cstheme="minorHAnsi"/>
        <w:color w:val="000000" w:themeColor="text1"/>
        <w:sz w:val="14"/>
        <w:szCs w:val="14"/>
        <w:lang w:val="en-US"/>
      </w:rPr>
      <w:t>www</w:t>
    </w:r>
    <w:r w:rsidRPr="00840E7C">
      <w:rPr>
        <w:rFonts w:cstheme="minorHAnsi"/>
        <w:color w:val="000000" w:themeColor="text1"/>
        <w:sz w:val="14"/>
        <w:szCs w:val="14"/>
      </w:rPr>
      <w:t>.</w:t>
    </w:r>
    <w:hyperlink r:id="rId2" w:history="1">
      <w:proofErr w:type="spellStart"/>
      <w:r w:rsidRPr="00840E7C">
        <w:rPr>
          <w:rFonts w:cstheme="minorHAnsi"/>
          <w:color w:val="000000" w:themeColor="text1"/>
          <w:sz w:val="14"/>
          <w:szCs w:val="14"/>
          <w:lang w:val="en-US"/>
        </w:rPr>
        <w:t>cosmosgroup</w:t>
      </w:r>
      <w:proofErr w:type="spellEnd"/>
      <w:r w:rsidRPr="00840E7C">
        <w:rPr>
          <w:rFonts w:cstheme="minorHAnsi"/>
          <w:color w:val="000000" w:themeColor="text1"/>
          <w:sz w:val="14"/>
          <w:szCs w:val="14"/>
        </w:rPr>
        <w:t>.</w:t>
      </w:r>
      <w:proofErr w:type="spellStart"/>
      <w:r w:rsidRPr="00840E7C">
        <w:rPr>
          <w:rFonts w:cstheme="minorHAnsi"/>
          <w:color w:val="000000" w:themeColor="text1"/>
          <w:sz w:val="14"/>
          <w:szCs w:val="14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53213" w14:textId="77777777" w:rsidR="00801965" w:rsidRDefault="00801965" w:rsidP="00457534">
      <w:pPr>
        <w:spacing w:after="0" w:line="240" w:lineRule="auto"/>
      </w:pPr>
      <w:r>
        <w:separator/>
      </w:r>
    </w:p>
  </w:footnote>
  <w:footnote w:type="continuationSeparator" w:id="0">
    <w:p w14:paraId="330DC7F0" w14:textId="77777777" w:rsidR="00801965" w:rsidRDefault="00801965" w:rsidP="0045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28E7E" w14:textId="77777777" w:rsidR="004F68B1" w:rsidRDefault="008602A8" w:rsidP="008D2703">
    <w:pPr>
      <w:pStyle w:val="a3"/>
      <w:ind w:hanging="709"/>
      <w:jc w:val="center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0C58ED84" wp14:editId="4A9CA4C3">
          <wp:simplePos x="0" y="0"/>
          <wp:positionH relativeFrom="margin">
            <wp:align>center</wp:align>
          </wp:positionH>
          <wp:positionV relativeFrom="paragraph">
            <wp:posOffset>5080</wp:posOffset>
          </wp:positionV>
          <wp:extent cx="1657350" cy="659765"/>
          <wp:effectExtent l="0" t="0" r="0" b="6985"/>
          <wp:wrapThrough wrapText="bothSides">
            <wp:wrapPolygon edited="0">
              <wp:start x="0" y="0"/>
              <wp:lineTo x="0" y="21205"/>
              <wp:lineTo x="21352" y="21205"/>
              <wp:lineTo x="21352" y="0"/>
              <wp:lineTo x="0" y="0"/>
            </wp:wrapPolygon>
          </wp:wrapThrough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smos Hotel Group logotype.bmp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53" b="13580"/>
                  <a:stretch/>
                </pic:blipFill>
                <pic:spPr bwMode="auto">
                  <a:xfrm>
                    <a:off x="0" y="0"/>
                    <a:ext cx="1657350" cy="659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1337E" w14:textId="77777777" w:rsidR="004F68B1" w:rsidRDefault="004F68B1">
    <w:pPr>
      <w:pStyle w:val="a3"/>
    </w:pPr>
  </w:p>
  <w:p w14:paraId="7B3139B1" w14:textId="77777777" w:rsidR="008D2703" w:rsidRDefault="008D2703" w:rsidP="008D2703">
    <w:pPr>
      <w:pStyle w:val="a3"/>
      <w:jc w:val="center"/>
    </w:pPr>
  </w:p>
  <w:p w14:paraId="2A7F4219" w14:textId="77777777" w:rsidR="008D2703" w:rsidRDefault="008D270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246"/>
    <w:multiLevelType w:val="hybridMultilevel"/>
    <w:tmpl w:val="6E7C086C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762AC"/>
    <w:multiLevelType w:val="hybridMultilevel"/>
    <w:tmpl w:val="4212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135CB"/>
    <w:multiLevelType w:val="hybridMultilevel"/>
    <w:tmpl w:val="FAF0950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272591"/>
    <w:multiLevelType w:val="hybridMultilevel"/>
    <w:tmpl w:val="EB2472D0"/>
    <w:lvl w:ilvl="0" w:tplc="EAF07B76">
      <w:start w:val="7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 w15:restartNumberingAfterBreak="0">
    <w:nsid w:val="3FD641F5"/>
    <w:multiLevelType w:val="hybridMultilevel"/>
    <w:tmpl w:val="4306B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76257"/>
    <w:multiLevelType w:val="hybridMultilevel"/>
    <w:tmpl w:val="A0289F9C"/>
    <w:lvl w:ilvl="0" w:tplc="9CA63064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9CA63064">
      <w:start w:val="1"/>
      <w:numFmt w:val="bullet"/>
      <w:lvlText w:val=""/>
      <w:lvlJc w:val="left"/>
      <w:pPr>
        <w:ind w:left="731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6" w15:restartNumberingAfterBreak="0">
    <w:nsid w:val="54297C6B"/>
    <w:multiLevelType w:val="hybridMultilevel"/>
    <w:tmpl w:val="C5606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120C3"/>
    <w:multiLevelType w:val="hybridMultilevel"/>
    <w:tmpl w:val="ED9C088C"/>
    <w:lvl w:ilvl="0" w:tplc="041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C303A"/>
    <w:multiLevelType w:val="hybridMultilevel"/>
    <w:tmpl w:val="2BE67556"/>
    <w:lvl w:ilvl="0" w:tplc="B2FAC16E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F96B75"/>
    <w:multiLevelType w:val="multilevel"/>
    <w:tmpl w:val="3D1EF70A"/>
    <w:lvl w:ilvl="0">
      <w:start w:val="1"/>
      <w:numFmt w:val="upperRoman"/>
      <w:lvlText w:val="%1."/>
      <w:lvlJc w:val="left"/>
      <w:pPr>
        <w:ind w:left="111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22" w:hanging="1800"/>
      </w:pPr>
      <w:rPr>
        <w:rFonts w:hint="default"/>
      </w:rPr>
    </w:lvl>
  </w:abstractNum>
  <w:abstractNum w:abstractNumId="10" w15:restartNumberingAfterBreak="0">
    <w:nsid w:val="5F6D1FE4"/>
    <w:multiLevelType w:val="hybridMultilevel"/>
    <w:tmpl w:val="9FAE43D2"/>
    <w:lvl w:ilvl="0" w:tplc="11BCC9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BC521EC"/>
    <w:multiLevelType w:val="hybridMultilevel"/>
    <w:tmpl w:val="6D62A75E"/>
    <w:lvl w:ilvl="0" w:tplc="C540C3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F0D72A0"/>
    <w:multiLevelType w:val="hybridMultilevel"/>
    <w:tmpl w:val="650C0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B57E6"/>
    <w:multiLevelType w:val="hybridMultilevel"/>
    <w:tmpl w:val="71E4BAD8"/>
    <w:lvl w:ilvl="0" w:tplc="D56C4C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3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4"/>
  </w:num>
  <w:num w:numId="11">
    <w:abstractNumId w:val="12"/>
  </w:num>
  <w:num w:numId="12">
    <w:abstractNumId w:val="9"/>
  </w:num>
  <w:num w:numId="13">
    <w:abstractNumId w:val="3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уряк Карина Владимировна">
    <w15:presenceInfo w15:providerId="AD" w15:userId="S-1-5-21-147337783-4111969486-3112390529-246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534"/>
    <w:rsid w:val="00000344"/>
    <w:rsid w:val="00002895"/>
    <w:rsid w:val="00014391"/>
    <w:rsid w:val="00027F66"/>
    <w:rsid w:val="00030CDA"/>
    <w:rsid w:val="00052F2D"/>
    <w:rsid w:val="00066CEB"/>
    <w:rsid w:val="0007447B"/>
    <w:rsid w:val="000836B5"/>
    <w:rsid w:val="00086275"/>
    <w:rsid w:val="000A0BB1"/>
    <w:rsid w:val="000A2B4B"/>
    <w:rsid w:val="000A383F"/>
    <w:rsid w:val="000B0331"/>
    <w:rsid w:val="000D010E"/>
    <w:rsid w:val="000D1276"/>
    <w:rsid w:val="000D1B1D"/>
    <w:rsid w:val="000D37CE"/>
    <w:rsid w:val="000D4882"/>
    <w:rsid w:val="000D5D21"/>
    <w:rsid w:val="000E3881"/>
    <w:rsid w:val="000F37B1"/>
    <w:rsid w:val="000F5392"/>
    <w:rsid w:val="00107A83"/>
    <w:rsid w:val="001200A6"/>
    <w:rsid w:val="00123E69"/>
    <w:rsid w:val="0012523E"/>
    <w:rsid w:val="00125F5A"/>
    <w:rsid w:val="00131ECF"/>
    <w:rsid w:val="00132823"/>
    <w:rsid w:val="00153278"/>
    <w:rsid w:val="00164F4D"/>
    <w:rsid w:val="00173101"/>
    <w:rsid w:val="001753E8"/>
    <w:rsid w:val="0018149C"/>
    <w:rsid w:val="00187BC3"/>
    <w:rsid w:val="00190263"/>
    <w:rsid w:val="0019476E"/>
    <w:rsid w:val="001C0342"/>
    <w:rsid w:val="001D3277"/>
    <w:rsid w:val="00204355"/>
    <w:rsid w:val="00204E3A"/>
    <w:rsid w:val="0020650D"/>
    <w:rsid w:val="00217AB8"/>
    <w:rsid w:val="00220FAA"/>
    <w:rsid w:val="002370C6"/>
    <w:rsid w:val="002456C7"/>
    <w:rsid w:val="00247CC3"/>
    <w:rsid w:val="00250BCC"/>
    <w:rsid w:val="00251B15"/>
    <w:rsid w:val="00255288"/>
    <w:rsid w:val="002552A0"/>
    <w:rsid w:val="00256C12"/>
    <w:rsid w:val="002601BB"/>
    <w:rsid w:val="00273714"/>
    <w:rsid w:val="002755EC"/>
    <w:rsid w:val="00275FCA"/>
    <w:rsid w:val="002843AB"/>
    <w:rsid w:val="00296190"/>
    <w:rsid w:val="002B28FA"/>
    <w:rsid w:val="002B622E"/>
    <w:rsid w:val="002D2DDF"/>
    <w:rsid w:val="002D501E"/>
    <w:rsid w:val="002E0673"/>
    <w:rsid w:val="002F0BD8"/>
    <w:rsid w:val="00305D72"/>
    <w:rsid w:val="00315516"/>
    <w:rsid w:val="00346542"/>
    <w:rsid w:val="00362775"/>
    <w:rsid w:val="003636C2"/>
    <w:rsid w:val="0037036A"/>
    <w:rsid w:val="003C083D"/>
    <w:rsid w:val="003C0DB6"/>
    <w:rsid w:val="003C1D73"/>
    <w:rsid w:val="003C7238"/>
    <w:rsid w:val="003D01CA"/>
    <w:rsid w:val="003E3687"/>
    <w:rsid w:val="003F3052"/>
    <w:rsid w:val="00411564"/>
    <w:rsid w:val="00443ADC"/>
    <w:rsid w:val="004541F8"/>
    <w:rsid w:val="00455437"/>
    <w:rsid w:val="00457534"/>
    <w:rsid w:val="00461A81"/>
    <w:rsid w:val="004647C5"/>
    <w:rsid w:val="004850D9"/>
    <w:rsid w:val="00487D74"/>
    <w:rsid w:val="00490ECC"/>
    <w:rsid w:val="004B503D"/>
    <w:rsid w:val="004C0D35"/>
    <w:rsid w:val="004C315D"/>
    <w:rsid w:val="004C714E"/>
    <w:rsid w:val="004D4536"/>
    <w:rsid w:val="004E1966"/>
    <w:rsid w:val="004E59EF"/>
    <w:rsid w:val="004E7AC6"/>
    <w:rsid w:val="004F04B8"/>
    <w:rsid w:val="004F66FF"/>
    <w:rsid w:val="004F68B1"/>
    <w:rsid w:val="004F6EB3"/>
    <w:rsid w:val="005007FD"/>
    <w:rsid w:val="00507086"/>
    <w:rsid w:val="00526E74"/>
    <w:rsid w:val="00530C2E"/>
    <w:rsid w:val="00573FB7"/>
    <w:rsid w:val="0059068A"/>
    <w:rsid w:val="005B51CD"/>
    <w:rsid w:val="005C3E55"/>
    <w:rsid w:val="005C452D"/>
    <w:rsid w:val="005C521B"/>
    <w:rsid w:val="005D72D2"/>
    <w:rsid w:val="005E01B5"/>
    <w:rsid w:val="005F7C0D"/>
    <w:rsid w:val="00601F06"/>
    <w:rsid w:val="00604A9D"/>
    <w:rsid w:val="0060704E"/>
    <w:rsid w:val="006110F1"/>
    <w:rsid w:val="00614BF0"/>
    <w:rsid w:val="006251E4"/>
    <w:rsid w:val="00626D5E"/>
    <w:rsid w:val="006442B7"/>
    <w:rsid w:val="00656729"/>
    <w:rsid w:val="0066386A"/>
    <w:rsid w:val="00674044"/>
    <w:rsid w:val="00680F4B"/>
    <w:rsid w:val="00680F9E"/>
    <w:rsid w:val="006855B8"/>
    <w:rsid w:val="0069257C"/>
    <w:rsid w:val="006959A1"/>
    <w:rsid w:val="006A4EFE"/>
    <w:rsid w:val="006C1D67"/>
    <w:rsid w:val="006C7005"/>
    <w:rsid w:val="006D3FE4"/>
    <w:rsid w:val="006D51AF"/>
    <w:rsid w:val="006F01E0"/>
    <w:rsid w:val="0070436B"/>
    <w:rsid w:val="00710DD6"/>
    <w:rsid w:val="0072297F"/>
    <w:rsid w:val="0073240E"/>
    <w:rsid w:val="00734DA1"/>
    <w:rsid w:val="007461E4"/>
    <w:rsid w:val="00757B00"/>
    <w:rsid w:val="007664EA"/>
    <w:rsid w:val="00770517"/>
    <w:rsid w:val="00772966"/>
    <w:rsid w:val="00781C4B"/>
    <w:rsid w:val="007849E1"/>
    <w:rsid w:val="00785A32"/>
    <w:rsid w:val="007B44CE"/>
    <w:rsid w:val="007B6FD3"/>
    <w:rsid w:val="007B7CF1"/>
    <w:rsid w:val="007C0E71"/>
    <w:rsid w:val="007C14E3"/>
    <w:rsid w:val="007F5118"/>
    <w:rsid w:val="00801965"/>
    <w:rsid w:val="00815BB2"/>
    <w:rsid w:val="00827FCC"/>
    <w:rsid w:val="00850101"/>
    <w:rsid w:val="0085210A"/>
    <w:rsid w:val="00855EBE"/>
    <w:rsid w:val="008602A8"/>
    <w:rsid w:val="00871C3A"/>
    <w:rsid w:val="0088088C"/>
    <w:rsid w:val="008C25E9"/>
    <w:rsid w:val="008C6494"/>
    <w:rsid w:val="008D2703"/>
    <w:rsid w:val="008D4328"/>
    <w:rsid w:val="008D7020"/>
    <w:rsid w:val="008E022D"/>
    <w:rsid w:val="008E0D71"/>
    <w:rsid w:val="00903B7A"/>
    <w:rsid w:val="00923407"/>
    <w:rsid w:val="00924379"/>
    <w:rsid w:val="00927B1C"/>
    <w:rsid w:val="009310B8"/>
    <w:rsid w:val="00947447"/>
    <w:rsid w:val="0095598F"/>
    <w:rsid w:val="00960072"/>
    <w:rsid w:val="009852E1"/>
    <w:rsid w:val="009B2780"/>
    <w:rsid w:val="009B4652"/>
    <w:rsid w:val="009D6EA2"/>
    <w:rsid w:val="009D7967"/>
    <w:rsid w:val="009E1A52"/>
    <w:rsid w:val="009F0576"/>
    <w:rsid w:val="009F7790"/>
    <w:rsid w:val="00A14B51"/>
    <w:rsid w:val="00A200BB"/>
    <w:rsid w:val="00A211A3"/>
    <w:rsid w:val="00A4660A"/>
    <w:rsid w:val="00A65960"/>
    <w:rsid w:val="00A720A8"/>
    <w:rsid w:val="00A75D7C"/>
    <w:rsid w:val="00A778FE"/>
    <w:rsid w:val="00AA2D14"/>
    <w:rsid w:val="00AA42E7"/>
    <w:rsid w:val="00AC0B60"/>
    <w:rsid w:val="00AC4EC8"/>
    <w:rsid w:val="00AD5255"/>
    <w:rsid w:val="00B130F7"/>
    <w:rsid w:val="00B16951"/>
    <w:rsid w:val="00B21F5C"/>
    <w:rsid w:val="00B35755"/>
    <w:rsid w:val="00B45CAD"/>
    <w:rsid w:val="00B61EA7"/>
    <w:rsid w:val="00B72BAF"/>
    <w:rsid w:val="00B87E7F"/>
    <w:rsid w:val="00B96CC3"/>
    <w:rsid w:val="00B97F50"/>
    <w:rsid w:val="00BB2CC8"/>
    <w:rsid w:val="00BD3D74"/>
    <w:rsid w:val="00BD5615"/>
    <w:rsid w:val="00BF010C"/>
    <w:rsid w:val="00BF132F"/>
    <w:rsid w:val="00BF60E9"/>
    <w:rsid w:val="00C07E5C"/>
    <w:rsid w:val="00C159EA"/>
    <w:rsid w:val="00C52BA5"/>
    <w:rsid w:val="00C77D65"/>
    <w:rsid w:val="00C8259E"/>
    <w:rsid w:val="00C85F81"/>
    <w:rsid w:val="00CB5608"/>
    <w:rsid w:val="00CC28E2"/>
    <w:rsid w:val="00CC2A31"/>
    <w:rsid w:val="00CC77E6"/>
    <w:rsid w:val="00CD576B"/>
    <w:rsid w:val="00CE7BDB"/>
    <w:rsid w:val="00D01467"/>
    <w:rsid w:val="00D178E0"/>
    <w:rsid w:val="00D37091"/>
    <w:rsid w:val="00D54073"/>
    <w:rsid w:val="00D6193F"/>
    <w:rsid w:val="00D84EBC"/>
    <w:rsid w:val="00D9688A"/>
    <w:rsid w:val="00DA434A"/>
    <w:rsid w:val="00DB0814"/>
    <w:rsid w:val="00DF35D8"/>
    <w:rsid w:val="00DF3C89"/>
    <w:rsid w:val="00DF5AED"/>
    <w:rsid w:val="00E03BED"/>
    <w:rsid w:val="00E304A4"/>
    <w:rsid w:val="00E372A9"/>
    <w:rsid w:val="00E37CCF"/>
    <w:rsid w:val="00E52CDB"/>
    <w:rsid w:val="00E54206"/>
    <w:rsid w:val="00E71FCA"/>
    <w:rsid w:val="00E74306"/>
    <w:rsid w:val="00E81A47"/>
    <w:rsid w:val="00E8388D"/>
    <w:rsid w:val="00E909E3"/>
    <w:rsid w:val="00E96A1C"/>
    <w:rsid w:val="00EA3153"/>
    <w:rsid w:val="00EF4140"/>
    <w:rsid w:val="00F02250"/>
    <w:rsid w:val="00F07F26"/>
    <w:rsid w:val="00F15475"/>
    <w:rsid w:val="00F263B9"/>
    <w:rsid w:val="00F27475"/>
    <w:rsid w:val="00F367B8"/>
    <w:rsid w:val="00F464A0"/>
    <w:rsid w:val="00F578BE"/>
    <w:rsid w:val="00F67380"/>
    <w:rsid w:val="00F71D28"/>
    <w:rsid w:val="00F77FCB"/>
    <w:rsid w:val="00F8180F"/>
    <w:rsid w:val="00F9019D"/>
    <w:rsid w:val="00F92327"/>
    <w:rsid w:val="00FA508F"/>
    <w:rsid w:val="00FC56E0"/>
    <w:rsid w:val="00FD2FB9"/>
    <w:rsid w:val="00FE0756"/>
    <w:rsid w:val="00FE0A5D"/>
    <w:rsid w:val="00FE3792"/>
    <w:rsid w:val="00FF120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27968"/>
  <w15:chartTrackingRefBased/>
  <w15:docId w15:val="{AC72673A-49D3-492E-B951-1340C59C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7534"/>
  </w:style>
  <w:style w:type="paragraph" w:styleId="a5">
    <w:name w:val="footer"/>
    <w:basedOn w:val="a"/>
    <w:link w:val="a6"/>
    <w:uiPriority w:val="99"/>
    <w:unhideWhenUsed/>
    <w:rsid w:val="00457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7534"/>
  </w:style>
  <w:style w:type="paragraph" w:styleId="a7">
    <w:name w:val="Balloon Text"/>
    <w:basedOn w:val="a"/>
    <w:link w:val="a8"/>
    <w:uiPriority w:val="99"/>
    <w:semiHidden/>
    <w:unhideWhenUsed/>
    <w:rsid w:val="00E37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72A9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066CEB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C15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72BAF"/>
    <w:pPr>
      <w:ind w:left="720"/>
      <w:contextualSpacing/>
    </w:pPr>
  </w:style>
  <w:style w:type="table" w:styleId="-15">
    <w:name w:val="Grid Table 1 Light Accent 5"/>
    <w:basedOn w:val="a1"/>
    <w:uiPriority w:val="46"/>
    <w:rsid w:val="00680F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0"/>
    <w:uiPriority w:val="99"/>
    <w:semiHidden/>
    <w:unhideWhenUsed/>
    <w:rsid w:val="00680F4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80F4B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80F4B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F132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F132F"/>
    <w:rPr>
      <w:b/>
      <w:bCs/>
      <w:sz w:val="20"/>
      <w:szCs w:val="20"/>
    </w:rPr>
  </w:style>
  <w:style w:type="character" w:styleId="af1">
    <w:name w:val="Strong"/>
    <w:basedOn w:val="a0"/>
    <w:uiPriority w:val="22"/>
    <w:qFormat/>
    <w:rsid w:val="00680F9E"/>
    <w:rPr>
      <w:b/>
      <w:bCs/>
    </w:rPr>
  </w:style>
  <w:style w:type="paragraph" w:styleId="af2">
    <w:name w:val="Revision"/>
    <w:hidden/>
    <w:uiPriority w:val="99"/>
    <w:semiHidden/>
    <w:rsid w:val="00247C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smosgroup.ru" TargetMode="External"/><Relationship Id="rId1" Type="http://schemas.openxmlformats.org/officeDocument/2006/relationships/hyperlink" Target="mailto:info@cosmosgroup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6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Cosmos Hotel Group</dc:creator>
  <cp:keywords/>
  <dc:description/>
  <cp:lastModifiedBy>Буряк Карина Владимировна</cp:lastModifiedBy>
  <cp:revision>8</cp:revision>
  <cp:lastPrinted>2025-06-17T06:27:00Z</cp:lastPrinted>
  <dcterms:created xsi:type="dcterms:W3CDTF">2025-07-08T11:34:00Z</dcterms:created>
  <dcterms:modified xsi:type="dcterms:W3CDTF">2025-11-11T06:50:00Z</dcterms:modified>
</cp:coreProperties>
</file>